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4ED59E" w14:textId="37D625FB" w:rsidR="005A5BCA" w:rsidRPr="005A5BCA" w:rsidRDefault="005A5BCA" w:rsidP="005A5BCA">
      <w:pPr>
        <w:jc w:val="center"/>
      </w:pPr>
      <w:r>
        <w:rPr>
          <w:noProof/>
        </w:rPr>
        <w:drawing>
          <wp:inline distT="0" distB="0" distL="0" distR="0" wp14:anchorId="2D7BDEA8" wp14:editId="58B43104">
            <wp:extent cx="4029075" cy="966806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cpdt-logo-color-med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41778" cy="969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D6F8E1" w14:textId="77777777" w:rsidR="005A5BCA" w:rsidRPr="005A5BCA" w:rsidRDefault="005A5BCA" w:rsidP="005A5BCA">
      <w:pPr>
        <w:jc w:val="center"/>
        <w:rPr>
          <w:b/>
          <w:bCs/>
          <w:sz w:val="28"/>
          <w:szCs w:val="28"/>
        </w:rPr>
      </w:pPr>
    </w:p>
    <w:p w14:paraId="70F40272" w14:textId="0E52FC62" w:rsidR="00541E1D" w:rsidRPr="005A5BCA" w:rsidRDefault="005A5BCA" w:rsidP="005A5BCA">
      <w:pPr>
        <w:jc w:val="center"/>
        <w:rPr>
          <w:b/>
          <w:bCs/>
          <w:sz w:val="28"/>
          <w:szCs w:val="28"/>
        </w:rPr>
      </w:pPr>
      <w:r w:rsidRPr="005A5BCA">
        <w:rPr>
          <w:b/>
          <w:bCs/>
          <w:sz w:val="28"/>
          <w:szCs w:val="28"/>
        </w:rPr>
        <w:t>Exam</w:t>
      </w:r>
      <w:r w:rsidR="0092530D">
        <w:rPr>
          <w:b/>
          <w:bCs/>
          <w:sz w:val="28"/>
          <w:szCs w:val="28"/>
        </w:rPr>
        <w:t xml:space="preserve"> </w:t>
      </w:r>
      <w:r w:rsidR="00B16CCE">
        <w:rPr>
          <w:b/>
          <w:bCs/>
          <w:sz w:val="28"/>
          <w:szCs w:val="28"/>
        </w:rPr>
        <w:t>Panel</w:t>
      </w:r>
      <w:r w:rsidR="0092530D">
        <w:rPr>
          <w:b/>
          <w:bCs/>
          <w:sz w:val="28"/>
          <w:szCs w:val="28"/>
        </w:rPr>
        <w:t xml:space="preserve"> Participant</w:t>
      </w:r>
      <w:r w:rsidRPr="005A5BCA">
        <w:rPr>
          <w:b/>
          <w:bCs/>
          <w:sz w:val="28"/>
          <w:szCs w:val="28"/>
        </w:rPr>
        <w:t xml:space="preserve"> Guidelines</w:t>
      </w:r>
    </w:p>
    <w:p w14:paraId="682D727B" w14:textId="328DCFE5" w:rsidR="005A5BCA" w:rsidRDefault="005A5BCA" w:rsidP="005A5BCA">
      <w:pPr>
        <w:pBdr>
          <w:bottom w:val="single" w:sz="4" w:space="1" w:color="auto"/>
        </w:pBdr>
      </w:pPr>
    </w:p>
    <w:p w14:paraId="056D5DA9" w14:textId="4476337E" w:rsidR="005A5BCA" w:rsidRDefault="005A5BCA"/>
    <w:p w14:paraId="3CA855CB" w14:textId="18108AC2" w:rsidR="00C54F51" w:rsidRPr="00EB33C6" w:rsidRDefault="00C54F51" w:rsidP="00C54F51">
      <w:pPr>
        <w:rPr>
          <w:rFonts w:ascii="ZapfHumnst BT" w:hAnsi="ZapfHumnst BT"/>
        </w:rPr>
      </w:pPr>
      <w:r w:rsidRPr="00EB33C6">
        <w:rPr>
          <w:rFonts w:ascii="ZapfHumnst BT" w:hAnsi="ZapfHumnst BT"/>
        </w:rPr>
        <w:t xml:space="preserve">When considering the panel constituency, it is imperative to be as representative of the profession </w:t>
      </w:r>
      <w:r w:rsidR="00672461">
        <w:rPr>
          <w:rFonts w:ascii="ZapfHumnst BT" w:hAnsi="ZapfHumnst BT"/>
        </w:rPr>
        <w:t>as</w:t>
      </w:r>
      <w:r w:rsidRPr="00EB33C6">
        <w:rPr>
          <w:rFonts w:ascii="ZapfHumnst BT" w:hAnsi="ZapfHumnst BT"/>
        </w:rPr>
        <w:t xml:space="preserve"> possible</w:t>
      </w:r>
      <w:del w:id="0" w:author="Alexandra Ellis" w:date="2020-02-07T13:14:00Z">
        <w:r w:rsidRPr="00EB33C6" w:rsidDel="00013C1C">
          <w:rPr>
            <w:rFonts w:ascii="ZapfHumnst BT" w:hAnsi="ZapfHumnst BT"/>
          </w:rPr>
          <w:delText>,</w:delText>
        </w:r>
      </w:del>
      <w:r w:rsidRPr="00EB33C6">
        <w:rPr>
          <w:rFonts w:ascii="ZapfHumnst BT" w:hAnsi="ZapfHumnst BT"/>
        </w:rPr>
        <w:t xml:space="preserve"> in terms of geographical location, experience, job title, education, race, and gender. In addition, each </w:t>
      </w:r>
      <w:r>
        <w:rPr>
          <w:rFonts w:ascii="ZapfHumnst BT" w:hAnsi="ZapfHumnst BT"/>
        </w:rPr>
        <w:t xml:space="preserve">panel </w:t>
      </w:r>
      <w:r w:rsidRPr="00EB33C6">
        <w:rPr>
          <w:rFonts w:ascii="ZapfHumnst BT" w:hAnsi="ZapfHumnst BT"/>
        </w:rPr>
        <w:t>member should</w:t>
      </w:r>
      <w:bookmarkStart w:id="1" w:name="_GoBack"/>
      <w:bookmarkEnd w:id="1"/>
      <w:r w:rsidRPr="00EB33C6">
        <w:rPr>
          <w:rFonts w:ascii="ZapfHumnst BT" w:hAnsi="ZapfHumnst BT"/>
        </w:rPr>
        <w:t xml:space="preserve"> </w:t>
      </w:r>
      <w:del w:id="2" w:author="Alexandra Ellis" w:date="2020-02-07T13:11:00Z">
        <w:r w:rsidRPr="00EB33C6" w:rsidDel="00013C1C">
          <w:rPr>
            <w:rFonts w:ascii="ZapfHumnst BT" w:hAnsi="ZapfHumnst BT"/>
          </w:rPr>
          <w:delText xml:space="preserve">obviously </w:delText>
        </w:r>
      </w:del>
      <w:r w:rsidRPr="00EB33C6">
        <w:rPr>
          <w:rFonts w:ascii="ZapfHumnst BT" w:hAnsi="ZapfHumnst BT"/>
        </w:rPr>
        <w:t>be knowledgeable of the profession and meet the minimum eligibility requirements to take the examination. It is preferred to have both seasoned professionals</w:t>
      </w:r>
      <w:ins w:id="3" w:author="Alexandra Ellis" w:date="2020-02-07T13:12:00Z">
        <w:r w:rsidR="00013C1C">
          <w:rPr>
            <w:rFonts w:ascii="ZapfHumnst BT" w:hAnsi="ZapfHumnst BT"/>
          </w:rPr>
          <w:t xml:space="preserve"> and</w:t>
        </w:r>
      </w:ins>
      <w:del w:id="4" w:author="Alexandra Ellis" w:date="2020-02-07T13:12:00Z">
        <w:r w:rsidRPr="00EB33C6" w:rsidDel="00013C1C">
          <w:rPr>
            <w:rFonts w:ascii="ZapfHumnst BT" w:hAnsi="ZapfHumnst BT"/>
          </w:rPr>
          <w:delText xml:space="preserve"> as well as</w:delText>
        </w:r>
      </w:del>
      <w:r w:rsidRPr="00EB33C6">
        <w:rPr>
          <w:rFonts w:ascii="ZapfHumnst BT" w:hAnsi="ZapfHumnst BT"/>
        </w:rPr>
        <w:t xml:space="preserve"> newly certified panelists on </w:t>
      </w:r>
      <w:r>
        <w:rPr>
          <w:rFonts w:ascii="ZapfHumnst BT" w:hAnsi="ZapfHumnst BT"/>
        </w:rPr>
        <w:t>each panel</w:t>
      </w:r>
      <w:ins w:id="5" w:author="Alexandra Ellis" w:date="2020-02-07T13:13:00Z">
        <w:r w:rsidR="00013C1C">
          <w:rPr>
            <w:rFonts w:ascii="ZapfHumnst BT" w:hAnsi="ZapfHumnst BT"/>
          </w:rPr>
          <w:t>. All panelists should be</w:t>
        </w:r>
      </w:ins>
      <w:del w:id="6" w:author="Alexandra Ellis" w:date="2020-02-07T13:13:00Z">
        <w:r w:rsidDel="00013C1C">
          <w:rPr>
            <w:rFonts w:ascii="ZapfHumnst BT" w:hAnsi="ZapfHumnst BT"/>
          </w:rPr>
          <w:delText xml:space="preserve"> </w:delText>
        </w:r>
        <w:r w:rsidRPr="00EB33C6" w:rsidDel="00013C1C">
          <w:rPr>
            <w:rFonts w:ascii="ZapfHumnst BT" w:hAnsi="ZapfHumnst BT"/>
          </w:rPr>
          <w:delText>and to be sure they are relatively</w:delText>
        </w:r>
      </w:del>
      <w:r w:rsidRPr="00EB33C6">
        <w:rPr>
          <w:rFonts w:ascii="ZapfHumnst BT" w:hAnsi="ZapfHumnst BT"/>
        </w:rPr>
        <w:t xml:space="preserve"> free from bias. </w:t>
      </w:r>
      <w:r>
        <w:rPr>
          <w:rFonts w:ascii="ZapfHumnst BT" w:hAnsi="ZapfHumnst BT"/>
        </w:rPr>
        <w:t xml:space="preserve">Each panel </w:t>
      </w:r>
      <w:r w:rsidRPr="00EB33C6">
        <w:rPr>
          <w:rFonts w:ascii="ZapfHumnst BT" w:hAnsi="ZapfHumnst BT"/>
        </w:rPr>
        <w:t xml:space="preserve">should be a sub-committee, not </w:t>
      </w:r>
      <w:r>
        <w:rPr>
          <w:rFonts w:ascii="ZapfHumnst BT" w:hAnsi="ZapfHumnst BT"/>
        </w:rPr>
        <w:t xml:space="preserve">comprised solely of </w:t>
      </w:r>
      <w:del w:id="7" w:author="Alexandra Ellis" w:date="2020-02-07T13:20:00Z">
        <w:r w:rsidRPr="00EB33C6" w:rsidDel="00256A17">
          <w:rPr>
            <w:rFonts w:ascii="ZapfHumnst BT" w:hAnsi="ZapfHumnst BT"/>
          </w:rPr>
          <w:delText xml:space="preserve">a credentialing </w:delText>
        </w:r>
      </w:del>
      <w:ins w:id="8" w:author="Alexandra Ellis" w:date="2020-02-07T13:20:00Z">
        <w:r w:rsidR="00256A17">
          <w:rPr>
            <w:rFonts w:ascii="ZapfHumnst BT" w:hAnsi="ZapfHumnst BT"/>
          </w:rPr>
          <w:t xml:space="preserve">the CCPDT </w:t>
        </w:r>
      </w:ins>
      <w:del w:id="9" w:author="Alexandra Ellis" w:date="2020-02-07T13:20:00Z">
        <w:r w:rsidRPr="00EB33C6" w:rsidDel="00256A17">
          <w:rPr>
            <w:rFonts w:ascii="ZapfHumnst BT" w:hAnsi="ZapfHumnst BT"/>
          </w:rPr>
          <w:delText>b</w:delText>
        </w:r>
      </w:del>
      <w:ins w:id="10" w:author="Alexandra Ellis" w:date="2020-02-07T13:20:00Z">
        <w:r w:rsidR="00256A17">
          <w:rPr>
            <w:rFonts w:ascii="ZapfHumnst BT" w:hAnsi="ZapfHumnst BT"/>
          </w:rPr>
          <w:t>B</w:t>
        </w:r>
      </w:ins>
      <w:r w:rsidRPr="00EB33C6">
        <w:rPr>
          <w:rFonts w:ascii="ZapfHumnst BT" w:hAnsi="ZapfHumnst BT"/>
        </w:rPr>
        <w:t xml:space="preserve">oard </w:t>
      </w:r>
      <w:ins w:id="11" w:author="Alexandra Ellis" w:date="2020-02-07T13:20:00Z">
        <w:r w:rsidR="00256A17">
          <w:rPr>
            <w:rFonts w:ascii="ZapfHumnst BT" w:hAnsi="ZapfHumnst BT"/>
          </w:rPr>
          <w:t>of Directors</w:t>
        </w:r>
      </w:ins>
      <w:del w:id="12" w:author="Alexandra Ellis" w:date="2020-02-07T13:20:00Z">
        <w:r w:rsidRPr="00EB33C6" w:rsidDel="00256A17">
          <w:rPr>
            <w:rFonts w:ascii="ZapfHumnst BT" w:hAnsi="ZapfHumnst BT"/>
          </w:rPr>
          <w:delText>or executive committee</w:delText>
        </w:r>
      </w:del>
      <w:r w:rsidRPr="00EB33C6">
        <w:rPr>
          <w:rFonts w:ascii="ZapfHumnst BT" w:hAnsi="ZapfHumnst BT"/>
        </w:rPr>
        <w:t>.</w:t>
      </w:r>
    </w:p>
    <w:p w14:paraId="05A24936" w14:textId="3ABCF04B" w:rsidR="005A5BCA" w:rsidRDefault="00372D68" w:rsidP="00A87371">
      <w:pPr>
        <w:pStyle w:val="ListParagraph"/>
        <w:numPr>
          <w:ilvl w:val="0"/>
          <w:numId w:val="3"/>
        </w:numPr>
        <w:spacing w:before="120"/>
        <w:contextualSpacing w:val="0"/>
      </w:pPr>
      <w:r>
        <w:t>Recommended panel size</w:t>
      </w:r>
      <w:r w:rsidR="00B16CCE">
        <w:t>:</w:t>
      </w:r>
    </w:p>
    <w:p w14:paraId="3AAB262E" w14:textId="6A9810DC" w:rsidR="00013C1C" w:rsidRDefault="00013C1C" w:rsidP="00013C1C">
      <w:pPr>
        <w:pStyle w:val="ListParagraph"/>
        <w:numPr>
          <w:ilvl w:val="1"/>
          <w:numId w:val="3"/>
        </w:numPr>
        <w:spacing w:before="60"/>
        <w:contextualSpacing w:val="0"/>
      </w:pPr>
      <w:r>
        <w:t>Job Task Analysis</w:t>
      </w:r>
      <w:del w:id="13" w:author="Alexandra Ellis" w:date="2020-02-07T13:15:00Z">
        <w:r w:rsidDel="00013C1C">
          <w:delText xml:space="preserve"> Task Force</w:delText>
        </w:r>
      </w:del>
      <w:r>
        <w:t>: 8-12 participants</w:t>
      </w:r>
    </w:p>
    <w:p w14:paraId="30D34CD1" w14:textId="40284969" w:rsidR="00B16CCE" w:rsidRDefault="00B16CCE" w:rsidP="00A87371">
      <w:pPr>
        <w:pStyle w:val="ListParagraph"/>
        <w:numPr>
          <w:ilvl w:val="1"/>
          <w:numId w:val="3"/>
        </w:numPr>
        <w:spacing w:before="60"/>
        <w:contextualSpacing w:val="0"/>
      </w:pPr>
      <w:r>
        <w:t>Item Writing</w:t>
      </w:r>
      <w:r w:rsidR="00A87371">
        <w:t xml:space="preserve">: </w:t>
      </w:r>
      <w:r>
        <w:t>8-12 participants</w:t>
      </w:r>
    </w:p>
    <w:p w14:paraId="71BDE211" w14:textId="03C6394B" w:rsidR="00B16CCE" w:rsidRDefault="00B16CCE" w:rsidP="00A87371">
      <w:pPr>
        <w:pStyle w:val="ListParagraph"/>
        <w:numPr>
          <w:ilvl w:val="1"/>
          <w:numId w:val="3"/>
        </w:numPr>
        <w:spacing w:before="60"/>
        <w:contextualSpacing w:val="0"/>
      </w:pPr>
      <w:r>
        <w:t>Item Review</w:t>
      </w:r>
      <w:r w:rsidR="00A87371">
        <w:t>: 8-12 participants</w:t>
      </w:r>
    </w:p>
    <w:p w14:paraId="37B99A3B" w14:textId="51127E8E" w:rsidR="00B16CCE" w:rsidRDefault="00B16CCE" w:rsidP="00A87371">
      <w:pPr>
        <w:pStyle w:val="ListParagraph"/>
        <w:numPr>
          <w:ilvl w:val="1"/>
          <w:numId w:val="3"/>
        </w:numPr>
        <w:spacing w:before="60"/>
        <w:contextualSpacing w:val="0"/>
      </w:pPr>
      <w:r>
        <w:t>Exam Review</w:t>
      </w:r>
      <w:r w:rsidR="00A87371">
        <w:t>: 6-8 participants</w:t>
      </w:r>
    </w:p>
    <w:p w14:paraId="2A9C34B5" w14:textId="57A6B059" w:rsidR="00B16CCE" w:rsidRDefault="00B16CCE" w:rsidP="00A87371">
      <w:pPr>
        <w:pStyle w:val="ListParagraph"/>
        <w:numPr>
          <w:ilvl w:val="1"/>
          <w:numId w:val="3"/>
        </w:numPr>
        <w:spacing w:before="60"/>
        <w:contextualSpacing w:val="0"/>
      </w:pPr>
      <w:r>
        <w:t>Standard Setting</w:t>
      </w:r>
      <w:r w:rsidR="00A87371">
        <w:t>: 8-12 participants</w:t>
      </w:r>
    </w:p>
    <w:p w14:paraId="2F49A281" w14:textId="06B4D6D3" w:rsidR="00B16CCE" w:rsidRDefault="00B16CCE" w:rsidP="00A87371">
      <w:pPr>
        <w:pStyle w:val="ListParagraph"/>
        <w:numPr>
          <w:ilvl w:val="1"/>
          <w:numId w:val="3"/>
        </w:numPr>
        <w:spacing w:before="60"/>
        <w:contextualSpacing w:val="0"/>
      </w:pPr>
      <w:r>
        <w:t>Practice Test</w:t>
      </w:r>
      <w:r w:rsidR="00A87371">
        <w:t>: 6-8 participants</w:t>
      </w:r>
    </w:p>
    <w:p w14:paraId="1C5F5503" w14:textId="2A7C9C55" w:rsidR="00B16CCE" w:rsidRDefault="00372D68" w:rsidP="00A87371">
      <w:pPr>
        <w:pStyle w:val="ListParagraph"/>
        <w:numPr>
          <w:ilvl w:val="0"/>
          <w:numId w:val="3"/>
        </w:numPr>
        <w:spacing w:before="120"/>
        <w:contextualSpacing w:val="0"/>
      </w:pPr>
      <w:r>
        <w:t>Voting members of the CCPDT board are limited to two (2) panels per year</w:t>
      </w:r>
      <w:r w:rsidR="00A87371">
        <w:t>.</w:t>
      </w:r>
    </w:p>
    <w:p w14:paraId="2A15179C" w14:textId="7A3D363B" w:rsidR="00372D68" w:rsidRDefault="00372D68" w:rsidP="00A87371">
      <w:pPr>
        <w:pStyle w:val="ListParagraph"/>
        <w:numPr>
          <w:ilvl w:val="0"/>
          <w:numId w:val="3"/>
        </w:numPr>
        <w:spacing w:before="120"/>
        <w:contextualSpacing w:val="0"/>
      </w:pPr>
      <w:r>
        <w:t xml:space="preserve">Non-Board member panelists are limited to two (2) panels per </w:t>
      </w:r>
      <w:commentRangeStart w:id="14"/>
      <w:commentRangeStart w:id="15"/>
      <w:commentRangeStart w:id="16"/>
      <w:r>
        <w:t>year</w:t>
      </w:r>
      <w:commentRangeEnd w:id="14"/>
      <w:r w:rsidR="00460B2C">
        <w:rPr>
          <w:rStyle w:val="CommentReference"/>
        </w:rPr>
        <w:commentReference w:id="14"/>
      </w:r>
      <w:commentRangeEnd w:id="15"/>
      <w:r w:rsidR="00672461">
        <w:rPr>
          <w:rStyle w:val="CommentReference"/>
        </w:rPr>
        <w:commentReference w:id="15"/>
      </w:r>
      <w:commentRangeEnd w:id="16"/>
      <w:r w:rsidR="00013C1C">
        <w:rPr>
          <w:rStyle w:val="CommentReference"/>
        </w:rPr>
        <w:commentReference w:id="16"/>
      </w:r>
      <w:r>
        <w:t>.</w:t>
      </w:r>
    </w:p>
    <w:p w14:paraId="19567C62" w14:textId="4A6DED4F" w:rsidR="00372D68" w:rsidRDefault="00372D68" w:rsidP="00A87371">
      <w:pPr>
        <w:pStyle w:val="ListParagraph"/>
        <w:numPr>
          <w:ilvl w:val="0"/>
          <w:numId w:val="3"/>
        </w:numPr>
        <w:spacing w:before="120"/>
        <w:contextualSpacing w:val="0"/>
      </w:pPr>
      <w:r>
        <w:t>No more than two (2) voting Board members will be selected per panel</w:t>
      </w:r>
      <w:r w:rsidR="00460B2C">
        <w:t>.</w:t>
      </w:r>
    </w:p>
    <w:p w14:paraId="722409A4" w14:textId="77777777" w:rsidR="000A1B4F" w:rsidRDefault="000A1B4F" w:rsidP="000A1B4F">
      <w:pPr>
        <w:pStyle w:val="ListParagraph"/>
        <w:numPr>
          <w:ilvl w:val="0"/>
          <w:numId w:val="3"/>
        </w:numPr>
        <w:spacing w:before="120"/>
        <w:contextualSpacing w:val="0"/>
      </w:pPr>
      <w:r>
        <w:t>The Exam Chair can participate in up to two (2) panels per year and can audit any other panels.</w:t>
      </w:r>
    </w:p>
    <w:p w14:paraId="1AA89E1D" w14:textId="5983AA0F" w:rsidR="00372D68" w:rsidRDefault="00A87371" w:rsidP="00A87371">
      <w:pPr>
        <w:pStyle w:val="ListParagraph"/>
        <w:numPr>
          <w:ilvl w:val="0"/>
          <w:numId w:val="3"/>
        </w:numPr>
        <w:spacing w:before="120"/>
        <w:contextualSpacing w:val="0"/>
      </w:pPr>
      <w:r>
        <w:t>Practice Test panelists cannot participate on any other panel.</w:t>
      </w:r>
    </w:p>
    <w:p w14:paraId="0ADC2A81" w14:textId="77777777" w:rsidR="000A1B4F" w:rsidRDefault="000A1B4F" w:rsidP="000A1B4F">
      <w:pPr>
        <w:pStyle w:val="ListParagraph"/>
        <w:numPr>
          <w:ilvl w:val="0"/>
          <w:numId w:val="3"/>
        </w:numPr>
        <w:spacing w:before="120"/>
        <w:contextualSpacing w:val="0"/>
      </w:pPr>
      <w:r>
        <w:t>Panelists cannot serve on the same panel for more than two (2) consecutive meetings.</w:t>
      </w:r>
    </w:p>
    <w:p w14:paraId="7B4B65B5" w14:textId="20F8D7A9" w:rsidR="000A1B4F" w:rsidRDefault="000A1B4F" w:rsidP="000A1B4F">
      <w:pPr>
        <w:pStyle w:val="ListParagraph"/>
        <w:numPr>
          <w:ilvl w:val="0"/>
          <w:numId w:val="3"/>
        </w:numPr>
        <w:spacing w:before="120"/>
        <w:contextualSpacing w:val="0"/>
      </w:pPr>
      <w:r>
        <w:t>When feasible while maintaining exam security, panel meetings will be conducted virtually.</w:t>
      </w:r>
    </w:p>
    <w:p w14:paraId="7F5FDEE3" w14:textId="680402E3" w:rsidR="00A87371" w:rsidRDefault="00A87371" w:rsidP="00A87371">
      <w:pPr>
        <w:pStyle w:val="ListParagraph"/>
        <w:numPr>
          <w:ilvl w:val="0"/>
          <w:numId w:val="3"/>
        </w:numPr>
        <w:spacing w:before="120"/>
        <w:contextualSpacing w:val="0"/>
      </w:pPr>
      <w:r>
        <w:t>The Standard Setting panel will submit its recommendations to the full Board for an approval vote. Board members who participated on the Standard Setting panel will abstain from voting.</w:t>
      </w:r>
    </w:p>
    <w:p w14:paraId="3F2A105C" w14:textId="311C30B7" w:rsidR="00A87371" w:rsidRDefault="00A87371" w:rsidP="00A87371">
      <w:pPr>
        <w:pStyle w:val="ListParagraph"/>
        <w:numPr>
          <w:ilvl w:val="0"/>
          <w:numId w:val="3"/>
        </w:numPr>
        <w:spacing w:before="120"/>
        <w:contextualSpacing w:val="0"/>
      </w:pPr>
      <w:r>
        <w:lastRenderedPageBreak/>
        <w:t xml:space="preserve">Panel participants are eligible to </w:t>
      </w:r>
      <w:commentRangeStart w:id="17"/>
      <w:r>
        <w:t xml:space="preserve">earn </w:t>
      </w:r>
      <w:del w:id="18" w:author="Alexandra Ellis" w:date="2020-02-07T13:18:00Z">
        <w:r w:rsidDel="00256A17">
          <w:delText xml:space="preserve">1 </w:delText>
        </w:r>
      </w:del>
      <w:r>
        <w:t>CEU</w:t>
      </w:r>
      <w:ins w:id="19" w:author="Alexandra Ellis" w:date="2020-02-07T13:18:00Z">
        <w:r w:rsidR="00256A17">
          <w:t>s per</w:t>
        </w:r>
      </w:ins>
      <w:del w:id="20" w:author="Alexandra Ellis" w:date="2020-02-07T13:18:00Z">
        <w:r w:rsidDel="00256A17">
          <w:delText>/</w:delText>
        </w:r>
      </w:del>
      <w:ins w:id="21" w:author="Alexandra Ellis" w:date="2020-02-07T13:18:00Z">
        <w:r w:rsidR="00256A17">
          <w:t xml:space="preserve"> </w:t>
        </w:r>
      </w:ins>
      <w:r>
        <w:t xml:space="preserve">hour </w:t>
      </w:r>
      <w:commentRangeEnd w:id="17"/>
      <w:r w:rsidR="00256A17">
        <w:rPr>
          <w:rStyle w:val="CommentReference"/>
        </w:rPr>
        <w:commentReference w:id="17"/>
      </w:r>
      <w:r>
        <w:t>of panel participation for recertification.</w:t>
      </w:r>
    </w:p>
    <w:p w14:paraId="72F4799B" w14:textId="1689D275" w:rsidR="000A1B4F" w:rsidRDefault="000A1B4F" w:rsidP="000A1B4F">
      <w:pPr>
        <w:pStyle w:val="ListParagraph"/>
        <w:numPr>
          <w:ilvl w:val="0"/>
          <w:numId w:val="3"/>
        </w:numPr>
        <w:spacing w:before="120"/>
        <w:contextualSpacing w:val="0"/>
      </w:pPr>
      <w:r>
        <w:t>Panelists will be reimbursed for pre-approved travel-related expenses for their panel participation as needed. Panelists may receive an honorarium at the discretion of the Board.</w:t>
      </w:r>
    </w:p>
    <w:p w14:paraId="0291B1FB" w14:textId="77777777" w:rsidR="00372D68" w:rsidRDefault="00372D68"/>
    <w:sectPr w:rsidR="00372D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4" w:author="Vicki Gremelsbacker" w:date="2020-02-06T09:01:00Z" w:initials="VG">
    <w:p w14:paraId="07F78B04" w14:textId="7FFA2121" w:rsidR="00460B2C" w:rsidRDefault="00460B2C">
      <w:pPr>
        <w:pStyle w:val="CommentText"/>
      </w:pPr>
      <w:r>
        <w:rPr>
          <w:rStyle w:val="CommentReference"/>
        </w:rPr>
        <w:annotationRef/>
      </w:r>
      <w:r>
        <w:t>I don’t think this should or needs to be limited. It takes a lot of time to train SMEs in exam development, so ideally, once they “get it” they should be able to stay on and contribute as well as mentor newbies.</w:t>
      </w:r>
    </w:p>
  </w:comment>
  <w:comment w:id="15" w:author="Weiyi Cheng" w:date="2020-02-06T09:12:00Z" w:initials="WC">
    <w:p w14:paraId="58F844C3" w14:textId="3AAA6FB8" w:rsidR="00672461" w:rsidRDefault="00672461">
      <w:pPr>
        <w:pStyle w:val="CommentText"/>
      </w:pPr>
      <w:r>
        <w:rPr>
          <w:rStyle w:val="CommentReference"/>
        </w:rPr>
        <w:annotationRef/>
      </w:r>
      <w:r>
        <w:t>I think it’s good to have some experienced and reliable panelists to stay but we also would like some new blood to join.</w:t>
      </w:r>
      <w:r w:rsidR="002E7839">
        <w:t xml:space="preserve"> It’s better not </w:t>
      </w:r>
      <w:proofErr w:type="gramStart"/>
      <w:r>
        <w:t>want</w:t>
      </w:r>
      <w:proofErr w:type="gramEnd"/>
      <w:r w:rsidR="002E7839">
        <w:t xml:space="preserve"> always the same group of people.</w:t>
      </w:r>
    </w:p>
  </w:comment>
  <w:comment w:id="16" w:author="Alexandra Ellis" w:date="2020-02-07T13:16:00Z" w:initials="AE">
    <w:p w14:paraId="32F4635C" w14:textId="39F47DB4" w:rsidR="00013C1C" w:rsidRDefault="00013C1C">
      <w:pPr>
        <w:pStyle w:val="CommentText"/>
      </w:pPr>
      <w:r>
        <w:rPr>
          <w:rStyle w:val="CommentReference"/>
        </w:rPr>
        <w:annotationRef/>
      </w:r>
      <w:r>
        <w:t xml:space="preserve">This is only a limit per </w:t>
      </w:r>
      <w:proofErr w:type="gramStart"/>
      <w:r>
        <w:t>year</w:t>
      </w:r>
      <w:proofErr w:type="gramEnd"/>
      <w:r>
        <w:t xml:space="preserve"> so we don’t have the same pool of people on all the panels. A member of the exam review committee can participate for </w:t>
      </w:r>
      <w:r w:rsidR="00256A17">
        <w:t>any number of years.</w:t>
      </w:r>
    </w:p>
  </w:comment>
  <w:comment w:id="17" w:author="Alexandra Ellis" w:date="2020-02-07T13:18:00Z" w:initials="AE">
    <w:p w14:paraId="3A58258B" w14:textId="5CB582A2" w:rsidR="00256A17" w:rsidRDefault="00256A17">
      <w:pPr>
        <w:pStyle w:val="CommentText"/>
      </w:pPr>
      <w:r>
        <w:rPr>
          <w:rStyle w:val="CommentReference"/>
        </w:rPr>
        <w:annotationRef/>
      </w:r>
      <w:r>
        <w:t>Editing myself to not specify the number of hours so we can adjust it as needed.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7F78B04" w15:done="0"/>
  <w15:commentEx w15:paraId="58F844C3" w15:paraIdParent="07F78B04" w15:done="0"/>
  <w15:commentEx w15:paraId="32F4635C" w15:paraIdParent="07F78B04" w15:done="0"/>
  <w15:commentEx w15:paraId="3A58258B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7F78B04" w16cid:durableId="21E65452"/>
  <w16cid:commentId w16cid:paraId="58F844C3" w16cid:durableId="21E65718"/>
  <w16cid:commentId w16cid:paraId="32F4635C" w16cid:durableId="21E7E1A1"/>
  <w16cid:commentId w16cid:paraId="3A58258B" w16cid:durableId="21E7E237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ZapfHumnst BT">
    <w:altName w:val="Calibri"/>
    <w:panose1 w:val="020B0502050508020304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4C7840"/>
    <w:multiLevelType w:val="hybridMultilevel"/>
    <w:tmpl w:val="54CA2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9B734E"/>
    <w:multiLevelType w:val="hybridMultilevel"/>
    <w:tmpl w:val="68609960"/>
    <w:lvl w:ilvl="0" w:tplc="CC1491C2">
      <w:start w:val="1"/>
      <w:numFmt w:val="decimal"/>
      <w:lvlText w:val="23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lexandra Ellis">
    <w15:presenceInfo w15:providerId="AD" w15:userId="S-1-5-21-2278667436-3640864247-1231126053-5149"/>
  </w15:person>
  <w15:person w15:author="Vicki Gremelsbacker">
    <w15:presenceInfo w15:providerId="AD" w15:userId="S-1-5-21-2278667436-3640864247-1231126053-1129"/>
  </w15:person>
  <w15:person w15:author="Weiyi Cheng">
    <w15:presenceInfo w15:providerId="AD" w15:userId="S-1-5-21-2278667436-3640864247-1231126053-51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BCA"/>
    <w:rsid w:val="000026C4"/>
    <w:rsid w:val="0000558F"/>
    <w:rsid w:val="0000656A"/>
    <w:rsid w:val="0000785E"/>
    <w:rsid w:val="00011F6E"/>
    <w:rsid w:val="00012641"/>
    <w:rsid w:val="00012EEC"/>
    <w:rsid w:val="00013C1C"/>
    <w:rsid w:val="000167A5"/>
    <w:rsid w:val="0001731C"/>
    <w:rsid w:val="00017E23"/>
    <w:rsid w:val="00020224"/>
    <w:rsid w:val="00021E65"/>
    <w:rsid w:val="0002221B"/>
    <w:rsid w:val="0002282D"/>
    <w:rsid w:val="00023647"/>
    <w:rsid w:val="000238C6"/>
    <w:rsid w:val="00024E88"/>
    <w:rsid w:val="00026C65"/>
    <w:rsid w:val="00027741"/>
    <w:rsid w:val="00027D68"/>
    <w:rsid w:val="0003094A"/>
    <w:rsid w:val="00030F11"/>
    <w:rsid w:val="00031077"/>
    <w:rsid w:val="0003121E"/>
    <w:rsid w:val="00032776"/>
    <w:rsid w:val="00033067"/>
    <w:rsid w:val="00033334"/>
    <w:rsid w:val="00033418"/>
    <w:rsid w:val="00034E45"/>
    <w:rsid w:val="00034EAA"/>
    <w:rsid w:val="0003778B"/>
    <w:rsid w:val="00040118"/>
    <w:rsid w:val="00043751"/>
    <w:rsid w:val="00044B34"/>
    <w:rsid w:val="00045CBF"/>
    <w:rsid w:val="000462A1"/>
    <w:rsid w:val="00046354"/>
    <w:rsid w:val="0005362B"/>
    <w:rsid w:val="0005406F"/>
    <w:rsid w:val="000579D8"/>
    <w:rsid w:val="00057B17"/>
    <w:rsid w:val="00060529"/>
    <w:rsid w:val="00060C67"/>
    <w:rsid w:val="00065367"/>
    <w:rsid w:val="00067375"/>
    <w:rsid w:val="00067403"/>
    <w:rsid w:val="000703E3"/>
    <w:rsid w:val="0007088D"/>
    <w:rsid w:val="00071A99"/>
    <w:rsid w:val="000726D3"/>
    <w:rsid w:val="00072A12"/>
    <w:rsid w:val="00073818"/>
    <w:rsid w:val="00073DE9"/>
    <w:rsid w:val="0007440B"/>
    <w:rsid w:val="0007655F"/>
    <w:rsid w:val="00076931"/>
    <w:rsid w:val="00076FB9"/>
    <w:rsid w:val="00077704"/>
    <w:rsid w:val="000811CA"/>
    <w:rsid w:val="0008217C"/>
    <w:rsid w:val="000821F4"/>
    <w:rsid w:val="00084B5F"/>
    <w:rsid w:val="00084DC4"/>
    <w:rsid w:val="000855BF"/>
    <w:rsid w:val="000856FC"/>
    <w:rsid w:val="00085BC9"/>
    <w:rsid w:val="000877F8"/>
    <w:rsid w:val="00087CFA"/>
    <w:rsid w:val="00090F03"/>
    <w:rsid w:val="000921E3"/>
    <w:rsid w:val="000932D1"/>
    <w:rsid w:val="00094CE6"/>
    <w:rsid w:val="00095D32"/>
    <w:rsid w:val="00097CEC"/>
    <w:rsid w:val="000A1B4F"/>
    <w:rsid w:val="000A50E4"/>
    <w:rsid w:val="000B035C"/>
    <w:rsid w:val="000B07A6"/>
    <w:rsid w:val="000B0B32"/>
    <w:rsid w:val="000B0B83"/>
    <w:rsid w:val="000B0E6F"/>
    <w:rsid w:val="000B15B3"/>
    <w:rsid w:val="000B3159"/>
    <w:rsid w:val="000B320E"/>
    <w:rsid w:val="000B5069"/>
    <w:rsid w:val="000B622D"/>
    <w:rsid w:val="000B6C30"/>
    <w:rsid w:val="000B741D"/>
    <w:rsid w:val="000B7FB5"/>
    <w:rsid w:val="000C00A4"/>
    <w:rsid w:val="000C0617"/>
    <w:rsid w:val="000C0C7A"/>
    <w:rsid w:val="000C0EC1"/>
    <w:rsid w:val="000C2D4D"/>
    <w:rsid w:val="000C2DE4"/>
    <w:rsid w:val="000C3D93"/>
    <w:rsid w:val="000C5E4D"/>
    <w:rsid w:val="000C649C"/>
    <w:rsid w:val="000C6FA2"/>
    <w:rsid w:val="000C72DB"/>
    <w:rsid w:val="000C7994"/>
    <w:rsid w:val="000D04BD"/>
    <w:rsid w:val="000D4232"/>
    <w:rsid w:val="000D5315"/>
    <w:rsid w:val="000D5C97"/>
    <w:rsid w:val="000E0BB8"/>
    <w:rsid w:val="000E215B"/>
    <w:rsid w:val="000E6992"/>
    <w:rsid w:val="000E6D44"/>
    <w:rsid w:val="000F0184"/>
    <w:rsid w:val="000F16E9"/>
    <w:rsid w:val="000F1D3D"/>
    <w:rsid w:val="000F350A"/>
    <w:rsid w:val="000F3662"/>
    <w:rsid w:val="000F4662"/>
    <w:rsid w:val="000F5604"/>
    <w:rsid w:val="000F66DF"/>
    <w:rsid w:val="000F6B7E"/>
    <w:rsid w:val="000F7734"/>
    <w:rsid w:val="001008B1"/>
    <w:rsid w:val="00100F91"/>
    <w:rsid w:val="0010598C"/>
    <w:rsid w:val="00105D30"/>
    <w:rsid w:val="00105D47"/>
    <w:rsid w:val="00106BA3"/>
    <w:rsid w:val="0011279D"/>
    <w:rsid w:val="00120FEA"/>
    <w:rsid w:val="00121858"/>
    <w:rsid w:val="00122458"/>
    <w:rsid w:val="0012350F"/>
    <w:rsid w:val="00131828"/>
    <w:rsid w:val="00131923"/>
    <w:rsid w:val="00131DF4"/>
    <w:rsid w:val="00133460"/>
    <w:rsid w:val="00134CC8"/>
    <w:rsid w:val="00135A6A"/>
    <w:rsid w:val="001375DE"/>
    <w:rsid w:val="00140051"/>
    <w:rsid w:val="00140579"/>
    <w:rsid w:val="00140B13"/>
    <w:rsid w:val="0014171D"/>
    <w:rsid w:val="00141D27"/>
    <w:rsid w:val="00143CB0"/>
    <w:rsid w:val="00145775"/>
    <w:rsid w:val="00146C21"/>
    <w:rsid w:val="001477D9"/>
    <w:rsid w:val="00150410"/>
    <w:rsid w:val="001531D2"/>
    <w:rsid w:val="0015350E"/>
    <w:rsid w:val="0015361C"/>
    <w:rsid w:val="001536BE"/>
    <w:rsid w:val="00160407"/>
    <w:rsid w:val="0016171E"/>
    <w:rsid w:val="00161914"/>
    <w:rsid w:val="00163CE7"/>
    <w:rsid w:val="001641C7"/>
    <w:rsid w:val="001667D0"/>
    <w:rsid w:val="0016682E"/>
    <w:rsid w:val="00167A0A"/>
    <w:rsid w:val="00170BD3"/>
    <w:rsid w:val="0017245C"/>
    <w:rsid w:val="001728F0"/>
    <w:rsid w:val="001729D9"/>
    <w:rsid w:val="00173EAB"/>
    <w:rsid w:val="00174A03"/>
    <w:rsid w:val="001764D4"/>
    <w:rsid w:val="00176BB0"/>
    <w:rsid w:val="00180A5B"/>
    <w:rsid w:val="001816BE"/>
    <w:rsid w:val="00181950"/>
    <w:rsid w:val="00181B24"/>
    <w:rsid w:val="00182275"/>
    <w:rsid w:val="00182E9E"/>
    <w:rsid w:val="0018316F"/>
    <w:rsid w:val="00183AF8"/>
    <w:rsid w:val="00183E46"/>
    <w:rsid w:val="0018422F"/>
    <w:rsid w:val="0018494E"/>
    <w:rsid w:val="001851F3"/>
    <w:rsid w:val="00187B7E"/>
    <w:rsid w:val="001904DF"/>
    <w:rsid w:val="00192371"/>
    <w:rsid w:val="00192EDB"/>
    <w:rsid w:val="001945A0"/>
    <w:rsid w:val="001952AF"/>
    <w:rsid w:val="00195606"/>
    <w:rsid w:val="00197E67"/>
    <w:rsid w:val="001A0C11"/>
    <w:rsid w:val="001A791C"/>
    <w:rsid w:val="001B0583"/>
    <w:rsid w:val="001B1334"/>
    <w:rsid w:val="001B265E"/>
    <w:rsid w:val="001B2C7B"/>
    <w:rsid w:val="001B2C9B"/>
    <w:rsid w:val="001B32C3"/>
    <w:rsid w:val="001B4549"/>
    <w:rsid w:val="001B6F45"/>
    <w:rsid w:val="001B76AA"/>
    <w:rsid w:val="001C044D"/>
    <w:rsid w:val="001C05C8"/>
    <w:rsid w:val="001C2CF4"/>
    <w:rsid w:val="001C3A25"/>
    <w:rsid w:val="001C3FE9"/>
    <w:rsid w:val="001C4E54"/>
    <w:rsid w:val="001C4F85"/>
    <w:rsid w:val="001C572B"/>
    <w:rsid w:val="001C5D0D"/>
    <w:rsid w:val="001C5D5C"/>
    <w:rsid w:val="001C63C6"/>
    <w:rsid w:val="001D41C0"/>
    <w:rsid w:val="001D5171"/>
    <w:rsid w:val="001D5860"/>
    <w:rsid w:val="001D6890"/>
    <w:rsid w:val="001D6FAA"/>
    <w:rsid w:val="001E0404"/>
    <w:rsid w:val="001E06B2"/>
    <w:rsid w:val="001E0A4B"/>
    <w:rsid w:val="001E23D1"/>
    <w:rsid w:val="001E38B8"/>
    <w:rsid w:val="001E42FB"/>
    <w:rsid w:val="001E4E64"/>
    <w:rsid w:val="001E5ADA"/>
    <w:rsid w:val="001E63D3"/>
    <w:rsid w:val="001E69E9"/>
    <w:rsid w:val="001E77E5"/>
    <w:rsid w:val="001F0ADD"/>
    <w:rsid w:val="001F2236"/>
    <w:rsid w:val="001F2282"/>
    <w:rsid w:val="001F48D1"/>
    <w:rsid w:val="001F55A7"/>
    <w:rsid w:val="001F677D"/>
    <w:rsid w:val="00200945"/>
    <w:rsid w:val="00201C82"/>
    <w:rsid w:val="00202A21"/>
    <w:rsid w:val="00202CBC"/>
    <w:rsid w:val="00203B24"/>
    <w:rsid w:val="002049F9"/>
    <w:rsid w:val="002060F0"/>
    <w:rsid w:val="00206FCA"/>
    <w:rsid w:val="00207A31"/>
    <w:rsid w:val="00211A99"/>
    <w:rsid w:val="00212FFA"/>
    <w:rsid w:val="0021326F"/>
    <w:rsid w:val="00213581"/>
    <w:rsid w:val="002152BE"/>
    <w:rsid w:val="00216B42"/>
    <w:rsid w:val="00221F13"/>
    <w:rsid w:val="00222241"/>
    <w:rsid w:val="00222DE2"/>
    <w:rsid w:val="0022423D"/>
    <w:rsid w:val="0022534F"/>
    <w:rsid w:val="00225648"/>
    <w:rsid w:val="00226C49"/>
    <w:rsid w:val="00227496"/>
    <w:rsid w:val="0023394A"/>
    <w:rsid w:val="00234014"/>
    <w:rsid w:val="00235595"/>
    <w:rsid w:val="00235C17"/>
    <w:rsid w:val="002403C5"/>
    <w:rsid w:val="00240E4B"/>
    <w:rsid w:val="00241468"/>
    <w:rsid w:val="00242641"/>
    <w:rsid w:val="002439A7"/>
    <w:rsid w:val="00243A1F"/>
    <w:rsid w:val="00244517"/>
    <w:rsid w:val="002455A2"/>
    <w:rsid w:val="0025114A"/>
    <w:rsid w:val="00254A69"/>
    <w:rsid w:val="00256A17"/>
    <w:rsid w:val="002575CB"/>
    <w:rsid w:val="00261A31"/>
    <w:rsid w:val="00264954"/>
    <w:rsid w:val="00264E0D"/>
    <w:rsid w:val="00265F89"/>
    <w:rsid w:val="00266D4F"/>
    <w:rsid w:val="0026721E"/>
    <w:rsid w:val="002677E5"/>
    <w:rsid w:val="00267882"/>
    <w:rsid w:val="0027220D"/>
    <w:rsid w:val="00272784"/>
    <w:rsid w:val="00274AA7"/>
    <w:rsid w:val="00274D5E"/>
    <w:rsid w:val="00276306"/>
    <w:rsid w:val="0028126C"/>
    <w:rsid w:val="00282043"/>
    <w:rsid w:val="00282F4C"/>
    <w:rsid w:val="00286C3D"/>
    <w:rsid w:val="0029067E"/>
    <w:rsid w:val="00290B66"/>
    <w:rsid w:val="00291DF0"/>
    <w:rsid w:val="00293037"/>
    <w:rsid w:val="0029455A"/>
    <w:rsid w:val="00294CBE"/>
    <w:rsid w:val="00295645"/>
    <w:rsid w:val="00297212"/>
    <w:rsid w:val="002A0B4E"/>
    <w:rsid w:val="002A245D"/>
    <w:rsid w:val="002A266C"/>
    <w:rsid w:val="002A7926"/>
    <w:rsid w:val="002B1718"/>
    <w:rsid w:val="002B21C7"/>
    <w:rsid w:val="002B4296"/>
    <w:rsid w:val="002B42AF"/>
    <w:rsid w:val="002B5EF3"/>
    <w:rsid w:val="002B6431"/>
    <w:rsid w:val="002B7607"/>
    <w:rsid w:val="002B7998"/>
    <w:rsid w:val="002C0948"/>
    <w:rsid w:val="002C14BB"/>
    <w:rsid w:val="002C1695"/>
    <w:rsid w:val="002C223E"/>
    <w:rsid w:val="002C2328"/>
    <w:rsid w:val="002C6122"/>
    <w:rsid w:val="002C699F"/>
    <w:rsid w:val="002D06AA"/>
    <w:rsid w:val="002D0C60"/>
    <w:rsid w:val="002D2CC4"/>
    <w:rsid w:val="002D68EA"/>
    <w:rsid w:val="002D71A4"/>
    <w:rsid w:val="002D78D1"/>
    <w:rsid w:val="002E2CAD"/>
    <w:rsid w:val="002E3CF4"/>
    <w:rsid w:val="002E3EEF"/>
    <w:rsid w:val="002E600F"/>
    <w:rsid w:val="002E7839"/>
    <w:rsid w:val="002F0D68"/>
    <w:rsid w:val="002F2C3D"/>
    <w:rsid w:val="002F2FAA"/>
    <w:rsid w:val="002F635A"/>
    <w:rsid w:val="002F642A"/>
    <w:rsid w:val="002F7FB5"/>
    <w:rsid w:val="0030051F"/>
    <w:rsid w:val="00301367"/>
    <w:rsid w:val="00301E60"/>
    <w:rsid w:val="00303449"/>
    <w:rsid w:val="00303954"/>
    <w:rsid w:val="0030454C"/>
    <w:rsid w:val="00304642"/>
    <w:rsid w:val="00304C28"/>
    <w:rsid w:val="0030518D"/>
    <w:rsid w:val="003065AE"/>
    <w:rsid w:val="00311372"/>
    <w:rsid w:val="00312D1A"/>
    <w:rsid w:val="00313C01"/>
    <w:rsid w:val="00314243"/>
    <w:rsid w:val="0031472D"/>
    <w:rsid w:val="00316628"/>
    <w:rsid w:val="00316744"/>
    <w:rsid w:val="0032015C"/>
    <w:rsid w:val="0032188B"/>
    <w:rsid w:val="00321EC7"/>
    <w:rsid w:val="003220D6"/>
    <w:rsid w:val="00324639"/>
    <w:rsid w:val="00326161"/>
    <w:rsid w:val="00326351"/>
    <w:rsid w:val="00330A0E"/>
    <w:rsid w:val="0033292F"/>
    <w:rsid w:val="003347CE"/>
    <w:rsid w:val="00336669"/>
    <w:rsid w:val="003421E3"/>
    <w:rsid w:val="003423F4"/>
    <w:rsid w:val="0034319B"/>
    <w:rsid w:val="003434C1"/>
    <w:rsid w:val="00343C9B"/>
    <w:rsid w:val="00343F7A"/>
    <w:rsid w:val="003441E9"/>
    <w:rsid w:val="00346B35"/>
    <w:rsid w:val="00346F5A"/>
    <w:rsid w:val="00346FC4"/>
    <w:rsid w:val="00350370"/>
    <w:rsid w:val="0035075A"/>
    <w:rsid w:val="003509C6"/>
    <w:rsid w:val="0035129A"/>
    <w:rsid w:val="00351A59"/>
    <w:rsid w:val="00351D97"/>
    <w:rsid w:val="00351EEA"/>
    <w:rsid w:val="0035220A"/>
    <w:rsid w:val="0035315F"/>
    <w:rsid w:val="003538AE"/>
    <w:rsid w:val="00353CF2"/>
    <w:rsid w:val="00353E38"/>
    <w:rsid w:val="00354B83"/>
    <w:rsid w:val="00354DE2"/>
    <w:rsid w:val="00356F94"/>
    <w:rsid w:val="003573EF"/>
    <w:rsid w:val="003603D8"/>
    <w:rsid w:val="003623B0"/>
    <w:rsid w:val="00362843"/>
    <w:rsid w:val="00363009"/>
    <w:rsid w:val="00364182"/>
    <w:rsid w:val="00364D9A"/>
    <w:rsid w:val="00367EAC"/>
    <w:rsid w:val="00372D68"/>
    <w:rsid w:val="00374F40"/>
    <w:rsid w:val="00377AB3"/>
    <w:rsid w:val="0038388B"/>
    <w:rsid w:val="00385286"/>
    <w:rsid w:val="00385C62"/>
    <w:rsid w:val="0038622F"/>
    <w:rsid w:val="00386404"/>
    <w:rsid w:val="00390FEB"/>
    <w:rsid w:val="00391E4E"/>
    <w:rsid w:val="00393A94"/>
    <w:rsid w:val="00393FA5"/>
    <w:rsid w:val="00394AAF"/>
    <w:rsid w:val="003A016F"/>
    <w:rsid w:val="003A075F"/>
    <w:rsid w:val="003A0EA2"/>
    <w:rsid w:val="003A0EE5"/>
    <w:rsid w:val="003A136F"/>
    <w:rsid w:val="003A1585"/>
    <w:rsid w:val="003A268D"/>
    <w:rsid w:val="003A70C8"/>
    <w:rsid w:val="003A71E2"/>
    <w:rsid w:val="003A7803"/>
    <w:rsid w:val="003A7881"/>
    <w:rsid w:val="003B0EFF"/>
    <w:rsid w:val="003B2601"/>
    <w:rsid w:val="003B2AE8"/>
    <w:rsid w:val="003B47B1"/>
    <w:rsid w:val="003B6587"/>
    <w:rsid w:val="003C2974"/>
    <w:rsid w:val="003C3387"/>
    <w:rsid w:val="003C4A10"/>
    <w:rsid w:val="003C62F9"/>
    <w:rsid w:val="003C6FD5"/>
    <w:rsid w:val="003C7F84"/>
    <w:rsid w:val="003D0C5D"/>
    <w:rsid w:val="003D1B72"/>
    <w:rsid w:val="003D24BA"/>
    <w:rsid w:val="003D27CD"/>
    <w:rsid w:val="003D4CBD"/>
    <w:rsid w:val="003D7EE2"/>
    <w:rsid w:val="003E0AA9"/>
    <w:rsid w:val="003E0CBA"/>
    <w:rsid w:val="003E1007"/>
    <w:rsid w:val="003E399E"/>
    <w:rsid w:val="003E400F"/>
    <w:rsid w:val="003E46D5"/>
    <w:rsid w:val="003E46DE"/>
    <w:rsid w:val="003E6533"/>
    <w:rsid w:val="003E65B5"/>
    <w:rsid w:val="003E6943"/>
    <w:rsid w:val="003F0059"/>
    <w:rsid w:val="003F2F31"/>
    <w:rsid w:val="003F3B52"/>
    <w:rsid w:val="003F4AD8"/>
    <w:rsid w:val="003F5330"/>
    <w:rsid w:val="003F5733"/>
    <w:rsid w:val="003F66FD"/>
    <w:rsid w:val="003F7951"/>
    <w:rsid w:val="004003FC"/>
    <w:rsid w:val="00400B39"/>
    <w:rsid w:val="004012B1"/>
    <w:rsid w:val="004016AC"/>
    <w:rsid w:val="00402ABE"/>
    <w:rsid w:val="00402AEE"/>
    <w:rsid w:val="00403B23"/>
    <w:rsid w:val="00404095"/>
    <w:rsid w:val="004050F0"/>
    <w:rsid w:val="00405465"/>
    <w:rsid w:val="00405765"/>
    <w:rsid w:val="0040774A"/>
    <w:rsid w:val="00410C07"/>
    <w:rsid w:val="00411616"/>
    <w:rsid w:val="0041224E"/>
    <w:rsid w:val="004138F5"/>
    <w:rsid w:val="0041539F"/>
    <w:rsid w:val="004157BA"/>
    <w:rsid w:val="00415EDD"/>
    <w:rsid w:val="004161B5"/>
    <w:rsid w:val="00421F48"/>
    <w:rsid w:val="0042510F"/>
    <w:rsid w:val="0042578C"/>
    <w:rsid w:val="0042717D"/>
    <w:rsid w:val="004302A8"/>
    <w:rsid w:val="0043137F"/>
    <w:rsid w:val="004314A3"/>
    <w:rsid w:val="00434642"/>
    <w:rsid w:val="004347CD"/>
    <w:rsid w:val="00440A12"/>
    <w:rsid w:val="00444B08"/>
    <w:rsid w:val="004451E0"/>
    <w:rsid w:val="00446944"/>
    <w:rsid w:val="0044709D"/>
    <w:rsid w:val="004500E2"/>
    <w:rsid w:val="00450B83"/>
    <w:rsid w:val="004520EF"/>
    <w:rsid w:val="00452319"/>
    <w:rsid w:val="0045366B"/>
    <w:rsid w:val="004558AD"/>
    <w:rsid w:val="00456131"/>
    <w:rsid w:val="0045730C"/>
    <w:rsid w:val="00457E18"/>
    <w:rsid w:val="00460B2C"/>
    <w:rsid w:val="00462076"/>
    <w:rsid w:val="004624B8"/>
    <w:rsid w:val="00463010"/>
    <w:rsid w:val="00463157"/>
    <w:rsid w:val="00463368"/>
    <w:rsid w:val="00464A76"/>
    <w:rsid w:val="00466DA3"/>
    <w:rsid w:val="00467FFA"/>
    <w:rsid w:val="00470B64"/>
    <w:rsid w:val="004752FA"/>
    <w:rsid w:val="00477228"/>
    <w:rsid w:val="00477D1B"/>
    <w:rsid w:val="004823ED"/>
    <w:rsid w:val="004838EE"/>
    <w:rsid w:val="00484133"/>
    <w:rsid w:val="00484222"/>
    <w:rsid w:val="004847B2"/>
    <w:rsid w:val="004859B9"/>
    <w:rsid w:val="00487CF5"/>
    <w:rsid w:val="00490087"/>
    <w:rsid w:val="00491A02"/>
    <w:rsid w:val="00493767"/>
    <w:rsid w:val="0049389E"/>
    <w:rsid w:val="00494924"/>
    <w:rsid w:val="00494CC4"/>
    <w:rsid w:val="00495B2B"/>
    <w:rsid w:val="004960B0"/>
    <w:rsid w:val="00496C09"/>
    <w:rsid w:val="004A06CF"/>
    <w:rsid w:val="004A1914"/>
    <w:rsid w:val="004A4B12"/>
    <w:rsid w:val="004B3A27"/>
    <w:rsid w:val="004B3DB4"/>
    <w:rsid w:val="004B42B5"/>
    <w:rsid w:val="004B5095"/>
    <w:rsid w:val="004B5189"/>
    <w:rsid w:val="004B5BBC"/>
    <w:rsid w:val="004C1B39"/>
    <w:rsid w:val="004C247B"/>
    <w:rsid w:val="004C2BE7"/>
    <w:rsid w:val="004C3D0A"/>
    <w:rsid w:val="004C4D67"/>
    <w:rsid w:val="004C5468"/>
    <w:rsid w:val="004C7049"/>
    <w:rsid w:val="004C748F"/>
    <w:rsid w:val="004C77C6"/>
    <w:rsid w:val="004D0457"/>
    <w:rsid w:val="004D0E6D"/>
    <w:rsid w:val="004D18DC"/>
    <w:rsid w:val="004D2EBE"/>
    <w:rsid w:val="004D36F9"/>
    <w:rsid w:val="004D4A01"/>
    <w:rsid w:val="004D582E"/>
    <w:rsid w:val="004D63D3"/>
    <w:rsid w:val="004D7734"/>
    <w:rsid w:val="004E1119"/>
    <w:rsid w:val="004E1828"/>
    <w:rsid w:val="004E1E69"/>
    <w:rsid w:val="004E3DD7"/>
    <w:rsid w:val="004E425A"/>
    <w:rsid w:val="004E4713"/>
    <w:rsid w:val="004E4814"/>
    <w:rsid w:val="004F1D65"/>
    <w:rsid w:val="004F3688"/>
    <w:rsid w:val="004F39ED"/>
    <w:rsid w:val="004F5E1E"/>
    <w:rsid w:val="004F7391"/>
    <w:rsid w:val="004F774C"/>
    <w:rsid w:val="005004B4"/>
    <w:rsid w:val="00501F4D"/>
    <w:rsid w:val="00502781"/>
    <w:rsid w:val="00503642"/>
    <w:rsid w:val="00503909"/>
    <w:rsid w:val="00503A1C"/>
    <w:rsid w:val="00503C26"/>
    <w:rsid w:val="0050660E"/>
    <w:rsid w:val="00506B5C"/>
    <w:rsid w:val="00507CE1"/>
    <w:rsid w:val="00507D32"/>
    <w:rsid w:val="00510184"/>
    <w:rsid w:val="00513CF9"/>
    <w:rsid w:val="00514473"/>
    <w:rsid w:val="0052105A"/>
    <w:rsid w:val="005217E4"/>
    <w:rsid w:val="0052406D"/>
    <w:rsid w:val="00524BEA"/>
    <w:rsid w:val="005276D9"/>
    <w:rsid w:val="005277C2"/>
    <w:rsid w:val="005305B7"/>
    <w:rsid w:val="00530EA5"/>
    <w:rsid w:val="005311F3"/>
    <w:rsid w:val="00531B4F"/>
    <w:rsid w:val="00532233"/>
    <w:rsid w:val="00532B97"/>
    <w:rsid w:val="00533884"/>
    <w:rsid w:val="00536A45"/>
    <w:rsid w:val="00536A9B"/>
    <w:rsid w:val="005405A3"/>
    <w:rsid w:val="00540683"/>
    <w:rsid w:val="00541862"/>
    <w:rsid w:val="00541E1D"/>
    <w:rsid w:val="00542006"/>
    <w:rsid w:val="00542B83"/>
    <w:rsid w:val="00543715"/>
    <w:rsid w:val="00543EB4"/>
    <w:rsid w:val="00545122"/>
    <w:rsid w:val="00545345"/>
    <w:rsid w:val="00546F65"/>
    <w:rsid w:val="00547371"/>
    <w:rsid w:val="00551CFB"/>
    <w:rsid w:val="005527D9"/>
    <w:rsid w:val="0055409A"/>
    <w:rsid w:val="0055477C"/>
    <w:rsid w:val="00554D8F"/>
    <w:rsid w:val="005556C3"/>
    <w:rsid w:val="0055570E"/>
    <w:rsid w:val="00556701"/>
    <w:rsid w:val="005568F6"/>
    <w:rsid w:val="00557BB0"/>
    <w:rsid w:val="00560B95"/>
    <w:rsid w:val="00560DBB"/>
    <w:rsid w:val="00560E79"/>
    <w:rsid w:val="00562D7B"/>
    <w:rsid w:val="00562E94"/>
    <w:rsid w:val="005631BF"/>
    <w:rsid w:val="00565363"/>
    <w:rsid w:val="0056744B"/>
    <w:rsid w:val="00570092"/>
    <w:rsid w:val="00571239"/>
    <w:rsid w:val="00572B6A"/>
    <w:rsid w:val="00572BE9"/>
    <w:rsid w:val="00573F21"/>
    <w:rsid w:val="0057410B"/>
    <w:rsid w:val="00575087"/>
    <w:rsid w:val="0057675A"/>
    <w:rsid w:val="005768F1"/>
    <w:rsid w:val="0057708E"/>
    <w:rsid w:val="00580A5E"/>
    <w:rsid w:val="00582BBB"/>
    <w:rsid w:val="005838A6"/>
    <w:rsid w:val="00584B51"/>
    <w:rsid w:val="00584E11"/>
    <w:rsid w:val="00585573"/>
    <w:rsid w:val="00585763"/>
    <w:rsid w:val="00586B4C"/>
    <w:rsid w:val="00587222"/>
    <w:rsid w:val="005903D9"/>
    <w:rsid w:val="005908CC"/>
    <w:rsid w:val="005916C1"/>
    <w:rsid w:val="00591D1C"/>
    <w:rsid w:val="00592BDF"/>
    <w:rsid w:val="00593F69"/>
    <w:rsid w:val="00594959"/>
    <w:rsid w:val="0059501E"/>
    <w:rsid w:val="005970EC"/>
    <w:rsid w:val="00597181"/>
    <w:rsid w:val="00597701"/>
    <w:rsid w:val="005A0232"/>
    <w:rsid w:val="005A0589"/>
    <w:rsid w:val="005A5BCA"/>
    <w:rsid w:val="005A7195"/>
    <w:rsid w:val="005B03B9"/>
    <w:rsid w:val="005B15FE"/>
    <w:rsid w:val="005B1DBE"/>
    <w:rsid w:val="005B1F2A"/>
    <w:rsid w:val="005B6E91"/>
    <w:rsid w:val="005C272C"/>
    <w:rsid w:val="005C30FC"/>
    <w:rsid w:val="005C4301"/>
    <w:rsid w:val="005C4ABE"/>
    <w:rsid w:val="005C53CA"/>
    <w:rsid w:val="005C5E0C"/>
    <w:rsid w:val="005C767A"/>
    <w:rsid w:val="005D0174"/>
    <w:rsid w:val="005D0E36"/>
    <w:rsid w:val="005D119D"/>
    <w:rsid w:val="005D14AB"/>
    <w:rsid w:val="005D1AF1"/>
    <w:rsid w:val="005D21CF"/>
    <w:rsid w:val="005D21F6"/>
    <w:rsid w:val="005D2885"/>
    <w:rsid w:val="005D4993"/>
    <w:rsid w:val="005D7619"/>
    <w:rsid w:val="005E0575"/>
    <w:rsid w:val="005E09CF"/>
    <w:rsid w:val="005E16FA"/>
    <w:rsid w:val="005E1DAF"/>
    <w:rsid w:val="005E210F"/>
    <w:rsid w:val="005E3796"/>
    <w:rsid w:val="005E39AA"/>
    <w:rsid w:val="005E542C"/>
    <w:rsid w:val="005E5A28"/>
    <w:rsid w:val="005E5AA8"/>
    <w:rsid w:val="005E61F1"/>
    <w:rsid w:val="005E6B48"/>
    <w:rsid w:val="005E6BD9"/>
    <w:rsid w:val="005E6BF3"/>
    <w:rsid w:val="005F0078"/>
    <w:rsid w:val="005F0D17"/>
    <w:rsid w:val="005F3C67"/>
    <w:rsid w:val="005F6018"/>
    <w:rsid w:val="005F75FE"/>
    <w:rsid w:val="005F77B2"/>
    <w:rsid w:val="005F7A2F"/>
    <w:rsid w:val="00600425"/>
    <w:rsid w:val="00600713"/>
    <w:rsid w:val="00600AD1"/>
    <w:rsid w:val="0060107F"/>
    <w:rsid w:val="0060108B"/>
    <w:rsid w:val="006016BC"/>
    <w:rsid w:val="00603E60"/>
    <w:rsid w:val="00603FEC"/>
    <w:rsid w:val="006040E5"/>
    <w:rsid w:val="0060426C"/>
    <w:rsid w:val="006058F5"/>
    <w:rsid w:val="00611E37"/>
    <w:rsid w:val="00613716"/>
    <w:rsid w:val="00614584"/>
    <w:rsid w:val="00615120"/>
    <w:rsid w:val="0061515F"/>
    <w:rsid w:val="006156A2"/>
    <w:rsid w:val="00617D2D"/>
    <w:rsid w:val="006217C2"/>
    <w:rsid w:val="00621EB9"/>
    <w:rsid w:val="00624077"/>
    <w:rsid w:val="00626036"/>
    <w:rsid w:val="00626530"/>
    <w:rsid w:val="00630A42"/>
    <w:rsid w:val="00631681"/>
    <w:rsid w:val="00631958"/>
    <w:rsid w:val="00631CDD"/>
    <w:rsid w:val="006327FA"/>
    <w:rsid w:val="00635D08"/>
    <w:rsid w:val="00640730"/>
    <w:rsid w:val="00640FB3"/>
    <w:rsid w:val="0064494B"/>
    <w:rsid w:val="00644EBF"/>
    <w:rsid w:val="00645FA4"/>
    <w:rsid w:val="006463E4"/>
    <w:rsid w:val="006468F5"/>
    <w:rsid w:val="00646D29"/>
    <w:rsid w:val="00647962"/>
    <w:rsid w:val="00652137"/>
    <w:rsid w:val="0065259B"/>
    <w:rsid w:val="00656E21"/>
    <w:rsid w:val="00657FB6"/>
    <w:rsid w:val="00660866"/>
    <w:rsid w:val="00660869"/>
    <w:rsid w:val="006618EA"/>
    <w:rsid w:val="00662564"/>
    <w:rsid w:val="0066419F"/>
    <w:rsid w:val="006667A8"/>
    <w:rsid w:val="006673CE"/>
    <w:rsid w:val="00667646"/>
    <w:rsid w:val="006676F6"/>
    <w:rsid w:val="006706FB"/>
    <w:rsid w:val="00670D74"/>
    <w:rsid w:val="00672461"/>
    <w:rsid w:val="006734FF"/>
    <w:rsid w:val="0067397C"/>
    <w:rsid w:val="00674FED"/>
    <w:rsid w:val="00677BCA"/>
    <w:rsid w:val="00681D54"/>
    <w:rsid w:val="006822A7"/>
    <w:rsid w:val="00682B6A"/>
    <w:rsid w:val="006832DC"/>
    <w:rsid w:val="00684B1A"/>
    <w:rsid w:val="00684CE6"/>
    <w:rsid w:val="00685F47"/>
    <w:rsid w:val="00686090"/>
    <w:rsid w:val="00686262"/>
    <w:rsid w:val="00686450"/>
    <w:rsid w:val="0069098D"/>
    <w:rsid w:val="006926FA"/>
    <w:rsid w:val="00694A37"/>
    <w:rsid w:val="00694BDC"/>
    <w:rsid w:val="006967A4"/>
    <w:rsid w:val="00696E18"/>
    <w:rsid w:val="006A1B16"/>
    <w:rsid w:val="006A362D"/>
    <w:rsid w:val="006A5EAD"/>
    <w:rsid w:val="006A61E3"/>
    <w:rsid w:val="006A6511"/>
    <w:rsid w:val="006B09BB"/>
    <w:rsid w:val="006B2927"/>
    <w:rsid w:val="006B2D32"/>
    <w:rsid w:val="006B5B12"/>
    <w:rsid w:val="006B6357"/>
    <w:rsid w:val="006B6C17"/>
    <w:rsid w:val="006B6EB5"/>
    <w:rsid w:val="006B7CFC"/>
    <w:rsid w:val="006C192A"/>
    <w:rsid w:val="006C2320"/>
    <w:rsid w:val="006C28BC"/>
    <w:rsid w:val="006C45BB"/>
    <w:rsid w:val="006C50C9"/>
    <w:rsid w:val="006C51D1"/>
    <w:rsid w:val="006C5282"/>
    <w:rsid w:val="006C6367"/>
    <w:rsid w:val="006C642C"/>
    <w:rsid w:val="006C6C82"/>
    <w:rsid w:val="006D0B91"/>
    <w:rsid w:val="006D0F18"/>
    <w:rsid w:val="006D37EB"/>
    <w:rsid w:val="006D519B"/>
    <w:rsid w:val="006D59E9"/>
    <w:rsid w:val="006D5C5F"/>
    <w:rsid w:val="006D6122"/>
    <w:rsid w:val="006D637C"/>
    <w:rsid w:val="006D6D25"/>
    <w:rsid w:val="006D729A"/>
    <w:rsid w:val="006D76CD"/>
    <w:rsid w:val="006D7B48"/>
    <w:rsid w:val="006D7EE1"/>
    <w:rsid w:val="006E2A87"/>
    <w:rsid w:val="006E431A"/>
    <w:rsid w:val="006E4AAE"/>
    <w:rsid w:val="006E4D5B"/>
    <w:rsid w:val="006E6ADC"/>
    <w:rsid w:val="006E6DEA"/>
    <w:rsid w:val="006E70E5"/>
    <w:rsid w:val="006E7F1C"/>
    <w:rsid w:val="006F1425"/>
    <w:rsid w:val="006F1E98"/>
    <w:rsid w:val="006F2007"/>
    <w:rsid w:val="006F3CB8"/>
    <w:rsid w:val="006F4691"/>
    <w:rsid w:val="006F50E6"/>
    <w:rsid w:val="006F6237"/>
    <w:rsid w:val="006F739D"/>
    <w:rsid w:val="006F7630"/>
    <w:rsid w:val="007016BF"/>
    <w:rsid w:val="00701C9D"/>
    <w:rsid w:val="00702792"/>
    <w:rsid w:val="00704736"/>
    <w:rsid w:val="007048F6"/>
    <w:rsid w:val="00707835"/>
    <w:rsid w:val="00707A5D"/>
    <w:rsid w:val="00707AED"/>
    <w:rsid w:val="00710BE1"/>
    <w:rsid w:val="00711688"/>
    <w:rsid w:val="00711829"/>
    <w:rsid w:val="00713A8C"/>
    <w:rsid w:val="007166A7"/>
    <w:rsid w:val="0071677C"/>
    <w:rsid w:val="00717C27"/>
    <w:rsid w:val="007206AB"/>
    <w:rsid w:val="00720793"/>
    <w:rsid w:val="00720C4C"/>
    <w:rsid w:val="0072134A"/>
    <w:rsid w:val="007218DF"/>
    <w:rsid w:val="00721EAC"/>
    <w:rsid w:val="00724A0A"/>
    <w:rsid w:val="00724B7B"/>
    <w:rsid w:val="007302CD"/>
    <w:rsid w:val="00730EEB"/>
    <w:rsid w:val="00733E19"/>
    <w:rsid w:val="00734210"/>
    <w:rsid w:val="00734594"/>
    <w:rsid w:val="007352EB"/>
    <w:rsid w:val="00735793"/>
    <w:rsid w:val="00735E3D"/>
    <w:rsid w:val="007377CE"/>
    <w:rsid w:val="00740E0A"/>
    <w:rsid w:val="00741916"/>
    <w:rsid w:val="00742BEC"/>
    <w:rsid w:val="00743ECD"/>
    <w:rsid w:val="007440B6"/>
    <w:rsid w:val="00746D61"/>
    <w:rsid w:val="00747175"/>
    <w:rsid w:val="00750076"/>
    <w:rsid w:val="00752C03"/>
    <w:rsid w:val="007531AA"/>
    <w:rsid w:val="00753A13"/>
    <w:rsid w:val="00757CD8"/>
    <w:rsid w:val="00757EDE"/>
    <w:rsid w:val="0076036D"/>
    <w:rsid w:val="007603BE"/>
    <w:rsid w:val="0076084D"/>
    <w:rsid w:val="00760AA5"/>
    <w:rsid w:val="00763326"/>
    <w:rsid w:val="007639AC"/>
    <w:rsid w:val="00763E2C"/>
    <w:rsid w:val="00764780"/>
    <w:rsid w:val="0076677F"/>
    <w:rsid w:val="00767A12"/>
    <w:rsid w:val="00770E0D"/>
    <w:rsid w:val="00770E4F"/>
    <w:rsid w:val="00771BA7"/>
    <w:rsid w:val="007807F8"/>
    <w:rsid w:val="00780BF7"/>
    <w:rsid w:val="00780C7C"/>
    <w:rsid w:val="00782898"/>
    <w:rsid w:val="00785446"/>
    <w:rsid w:val="0078662F"/>
    <w:rsid w:val="007870B7"/>
    <w:rsid w:val="00787AA8"/>
    <w:rsid w:val="00790368"/>
    <w:rsid w:val="0079132C"/>
    <w:rsid w:val="007943D0"/>
    <w:rsid w:val="0079601E"/>
    <w:rsid w:val="00796425"/>
    <w:rsid w:val="007A055F"/>
    <w:rsid w:val="007A0BE1"/>
    <w:rsid w:val="007A2DED"/>
    <w:rsid w:val="007A3742"/>
    <w:rsid w:val="007A3A3D"/>
    <w:rsid w:val="007A52A4"/>
    <w:rsid w:val="007A7437"/>
    <w:rsid w:val="007B04ED"/>
    <w:rsid w:val="007B2C58"/>
    <w:rsid w:val="007B39F4"/>
    <w:rsid w:val="007B50D6"/>
    <w:rsid w:val="007B7A2E"/>
    <w:rsid w:val="007C04F1"/>
    <w:rsid w:val="007C1D37"/>
    <w:rsid w:val="007C1EFD"/>
    <w:rsid w:val="007C1F1E"/>
    <w:rsid w:val="007C2D3B"/>
    <w:rsid w:val="007C3809"/>
    <w:rsid w:val="007C3E29"/>
    <w:rsid w:val="007C47F2"/>
    <w:rsid w:val="007C486D"/>
    <w:rsid w:val="007C684A"/>
    <w:rsid w:val="007C6F78"/>
    <w:rsid w:val="007C776B"/>
    <w:rsid w:val="007D38A2"/>
    <w:rsid w:val="007D4C06"/>
    <w:rsid w:val="007D6414"/>
    <w:rsid w:val="007D6A65"/>
    <w:rsid w:val="007E099E"/>
    <w:rsid w:val="007E2612"/>
    <w:rsid w:val="007E3861"/>
    <w:rsid w:val="007E587D"/>
    <w:rsid w:val="007E6E59"/>
    <w:rsid w:val="007E70E9"/>
    <w:rsid w:val="007E7D4C"/>
    <w:rsid w:val="007F19FC"/>
    <w:rsid w:val="007F1AE3"/>
    <w:rsid w:val="007F2F59"/>
    <w:rsid w:val="007F35FD"/>
    <w:rsid w:val="007F395B"/>
    <w:rsid w:val="007F3E4F"/>
    <w:rsid w:val="007F491F"/>
    <w:rsid w:val="007F4C27"/>
    <w:rsid w:val="007F565E"/>
    <w:rsid w:val="007F664C"/>
    <w:rsid w:val="007F6855"/>
    <w:rsid w:val="007F6CD3"/>
    <w:rsid w:val="007F70A0"/>
    <w:rsid w:val="008044A8"/>
    <w:rsid w:val="00807039"/>
    <w:rsid w:val="008078A5"/>
    <w:rsid w:val="00810889"/>
    <w:rsid w:val="0081145E"/>
    <w:rsid w:val="00811E86"/>
    <w:rsid w:val="0081299A"/>
    <w:rsid w:val="0081552E"/>
    <w:rsid w:val="0081698B"/>
    <w:rsid w:val="008177C6"/>
    <w:rsid w:val="00820767"/>
    <w:rsid w:val="0082136A"/>
    <w:rsid w:val="00822023"/>
    <w:rsid w:val="00822D7F"/>
    <w:rsid w:val="00824429"/>
    <w:rsid w:val="00824EE9"/>
    <w:rsid w:val="0082552E"/>
    <w:rsid w:val="008302C9"/>
    <w:rsid w:val="00832D44"/>
    <w:rsid w:val="00836940"/>
    <w:rsid w:val="00840246"/>
    <w:rsid w:val="0084240B"/>
    <w:rsid w:val="00847E8B"/>
    <w:rsid w:val="008501C8"/>
    <w:rsid w:val="0085095A"/>
    <w:rsid w:val="00850A54"/>
    <w:rsid w:val="008511B7"/>
    <w:rsid w:val="00851724"/>
    <w:rsid w:val="008531B9"/>
    <w:rsid w:val="008602E5"/>
    <w:rsid w:val="00861B87"/>
    <w:rsid w:val="00862344"/>
    <w:rsid w:val="0086235A"/>
    <w:rsid w:val="00863CA8"/>
    <w:rsid w:val="0086425B"/>
    <w:rsid w:val="008677CA"/>
    <w:rsid w:val="008711C9"/>
    <w:rsid w:val="00872AC9"/>
    <w:rsid w:val="00872D73"/>
    <w:rsid w:val="008736AD"/>
    <w:rsid w:val="008736C2"/>
    <w:rsid w:val="008743B3"/>
    <w:rsid w:val="00880218"/>
    <w:rsid w:val="00880C94"/>
    <w:rsid w:val="00881F9F"/>
    <w:rsid w:val="008828D0"/>
    <w:rsid w:val="00882D9C"/>
    <w:rsid w:val="008858CA"/>
    <w:rsid w:val="0089127D"/>
    <w:rsid w:val="00892C39"/>
    <w:rsid w:val="008949C7"/>
    <w:rsid w:val="008961C9"/>
    <w:rsid w:val="00896D57"/>
    <w:rsid w:val="008A0011"/>
    <w:rsid w:val="008A02D0"/>
    <w:rsid w:val="008A1214"/>
    <w:rsid w:val="008A16F3"/>
    <w:rsid w:val="008A29E5"/>
    <w:rsid w:val="008A7759"/>
    <w:rsid w:val="008B075C"/>
    <w:rsid w:val="008B334F"/>
    <w:rsid w:val="008B435D"/>
    <w:rsid w:val="008B7F6F"/>
    <w:rsid w:val="008C06AA"/>
    <w:rsid w:val="008C549E"/>
    <w:rsid w:val="008C639C"/>
    <w:rsid w:val="008C7FC3"/>
    <w:rsid w:val="008D007D"/>
    <w:rsid w:val="008D00F2"/>
    <w:rsid w:val="008D0177"/>
    <w:rsid w:val="008D0300"/>
    <w:rsid w:val="008D0BB1"/>
    <w:rsid w:val="008D255B"/>
    <w:rsid w:val="008D4362"/>
    <w:rsid w:val="008D64E5"/>
    <w:rsid w:val="008D76CD"/>
    <w:rsid w:val="008D79D9"/>
    <w:rsid w:val="008D7A62"/>
    <w:rsid w:val="008E063E"/>
    <w:rsid w:val="008E0FA7"/>
    <w:rsid w:val="008E2066"/>
    <w:rsid w:val="008E3731"/>
    <w:rsid w:val="008E378F"/>
    <w:rsid w:val="008E37B9"/>
    <w:rsid w:val="008E56DB"/>
    <w:rsid w:val="008E68F3"/>
    <w:rsid w:val="008E75C3"/>
    <w:rsid w:val="008E78F9"/>
    <w:rsid w:val="008F0C2D"/>
    <w:rsid w:val="008F184A"/>
    <w:rsid w:val="008F30CD"/>
    <w:rsid w:val="008F5C01"/>
    <w:rsid w:val="008F6388"/>
    <w:rsid w:val="0090063B"/>
    <w:rsid w:val="00901660"/>
    <w:rsid w:val="009046C9"/>
    <w:rsid w:val="00904932"/>
    <w:rsid w:val="009049A0"/>
    <w:rsid w:val="00904F90"/>
    <w:rsid w:val="00905535"/>
    <w:rsid w:val="009063AB"/>
    <w:rsid w:val="0091067B"/>
    <w:rsid w:val="00910C82"/>
    <w:rsid w:val="009134BD"/>
    <w:rsid w:val="009145F5"/>
    <w:rsid w:val="00914F6A"/>
    <w:rsid w:val="0091561D"/>
    <w:rsid w:val="00915F55"/>
    <w:rsid w:val="009161B9"/>
    <w:rsid w:val="00916314"/>
    <w:rsid w:val="0092046F"/>
    <w:rsid w:val="009241B2"/>
    <w:rsid w:val="0092530D"/>
    <w:rsid w:val="00926D35"/>
    <w:rsid w:val="009270CB"/>
    <w:rsid w:val="009278B3"/>
    <w:rsid w:val="0093032C"/>
    <w:rsid w:val="009308AF"/>
    <w:rsid w:val="009308E2"/>
    <w:rsid w:val="00930E6D"/>
    <w:rsid w:val="00931264"/>
    <w:rsid w:val="0093322E"/>
    <w:rsid w:val="009357C4"/>
    <w:rsid w:val="00935F07"/>
    <w:rsid w:val="009361C9"/>
    <w:rsid w:val="00940655"/>
    <w:rsid w:val="00940C7B"/>
    <w:rsid w:val="00941890"/>
    <w:rsid w:val="00942C3D"/>
    <w:rsid w:val="009445A2"/>
    <w:rsid w:val="00944646"/>
    <w:rsid w:val="00944B36"/>
    <w:rsid w:val="0094551E"/>
    <w:rsid w:val="009456F9"/>
    <w:rsid w:val="009506E3"/>
    <w:rsid w:val="00951C67"/>
    <w:rsid w:val="009542D2"/>
    <w:rsid w:val="00954313"/>
    <w:rsid w:val="00956719"/>
    <w:rsid w:val="00960BE1"/>
    <w:rsid w:val="00961F4C"/>
    <w:rsid w:val="0096272F"/>
    <w:rsid w:val="009642D3"/>
    <w:rsid w:val="00964B12"/>
    <w:rsid w:val="0096692A"/>
    <w:rsid w:val="00967501"/>
    <w:rsid w:val="00971106"/>
    <w:rsid w:val="009732C4"/>
    <w:rsid w:val="00974CFF"/>
    <w:rsid w:val="00977F2E"/>
    <w:rsid w:val="00981422"/>
    <w:rsid w:val="009820A4"/>
    <w:rsid w:val="0098298A"/>
    <w:rsid w:val="00982CBF"/>
    <w:rsid w:val="00983352"/>
    <w:rsid w:val="0098351F"/>
    <w:rsid w:val="00983D97"/>
    <w:rsid w:val="00984014"/>
    <w:rsid w:val="009863F8"/>
    <w:rsid w:val="009901B5"/>
    <w:rsid w:val="009907BF"/>
    <w:rsid w:val="00991472"/>
    <w:rsid w:val="009916AF"/>
    <w:rsid w:val="00993E27"/>
    <w:rsid w:val="00995618"/>
    <w:rsid w:val="00995BE1"/>
    <w:rsid w:val="00996043"/>
    <w:rsid w:val="009974F3"/>
    <w:rsid w:val="00997CC3"/>
    <w:rsid w:val="00997E05"/>
    <w:rsid w:val="009A22B9"/>
    <w:rsid w:val="009A3D7E"/>
    <w:rsid w:val="009A4F30"/>
    <w:rsid w:val="009A6CCF"/>
    <w:rsid w:val="009B2066"/>
    <w:rsid w:val="009B3200"/>
    <w:rsid w:val="009C00FF"/>
    <w:rsid w:val="009C1C62"/>
    <w:rsid w:val="009C2629"/>
    <w:rsid w:val="009C34B3"/>
    <w:rsid w:val="009C3585"/>
    <w:rsid w:val="009C6F0C"/>
    <w:rsid w:val="009C7B2B"/>
    <w:rsid w:val="009D226A"/>
    <w:rsid w:val="009D2D8E"/>
    <w:rsid w:val="009D3C6D"/>
    <w:rsid w:val="009D6047"/>
    <w:rsid w:val="009D6A8C"/>
    <w:rsid w:val="009D722E"/>
    <w:rsid w:val="009E0263"/>
    <w:rsid w:val="009E07A0"/>
    <w:rsid w:val="009E1A7D"/>
    <w:rsid w:val="009E1EFA"/>
    <w:rsid w:val="009E23A6"/>
    <w:rsid w:val="009E4063"/>
    <w:rsid w:val="009E47FB"/>
    <w:rsid w:val="009E48F2"/>
    <w:rsid w:val="009E6403"/>
    <w:rsid w:val="009F0CDF"/>
    <w:rsid w:val="009F1177"/>
    <w:rsid w:val="009F3938"/>
    <w:rsid w:val="009F4EF8"/>
    <w:rsid w:val="009F5385"/>
    <w:rsid w:val="009F66B9"/>
    <w:rsid w:val="009F6D5F"/>
    <w:rsid w:val="00A020F1"/>
    <w:rsid w:val="00A05BB8"/>
    <w:rsid w:val="00A06586"/>
    <w:rsid w:val="00A070BB"/>
    <w:rsid w:val="00A1006A"/>
    <w:rsid w:val="00A10ECF"/>
    <w:rsid w:val="00A1209A"/>
    <w:rsid w:val="00A1210F"/>
    <w:rsid w:val="00A12E9B"/>
    <w:rsid w:val="00A142E2"/>
    <w:rsid w:val="00A14B11"/>
    <w:rsid w:val="00A159F9"/>
    <w:rsid w:val="00A16B3A"/>
    <w:rsid w:val="00A16D12"/>
    <w:rsid w:val="00A1723E"/>
    <w:rsid w:val="00A20AEA"/>
    <w:rsid w:val="00A20E0E"/>
    <w:rsid w:val="00A22221"/>
    <w:rsid w:val="00A2222E"/>
    <w:rsid w:val="00A22594"/>
    <w:rsid w:val="00A238C6"/>
    <w:rsid w:val="00A247F5"/>
    <w:rsid w:val="00A30396"/>
    <w:rsid w:val="00A31454"/>
    <w:rsid w:val="00A32A15"/>
    <w:rsid w:val="00A332AA"/>
    <w:rsid w:val="00A35D6A"/>
    <w:rsid w:val="00A360E4"/>
    <w:rsid w:val="00A406D2"/>
    <w:rsid w:val="00A40BE5"/>
    <w:rsid w:val="00A41502"/>
    <w:rsid w:val="00A416A5"/>
    <w:rsid w:val="00A4178E"/>
    <w:rsid w:val="00A4196D"/>
    <w:rsid w:val="00A432CF"/>
    <w:rsid w:val="00A4680B"/>
    <w:rsid w:val="00A4757D"/>
    <w:rsid w:val="00A47600"/>
    <w:rsid w:val="00A47F86"/>
    <w:rsid w:val="00A50312"/>
    <w:rsid w:val="00A52658"/>
    <w:rsid w:val="00A52FCF"/>
    <w:rsid w:val="00A533AB"/>
    <w:rsid w:val="00A53B44"/>
    <w:rsid w:val="00A544B3"/>
    <w:rsid w:val="00A553D6"/>
    <w:rsid w:val="00A555B2"/>
    <w:rsid w:val="00A55B2B"/>
    <w:rsid w:val="00A5666A"/>
    <w:rsid w:val="00A56E3A"/>
    <w:rsid w:val="00A576C9"/>
    <w:rsid w:val="00A67775"/>
    <w:rsid w:val="00A679FB"/>
    <w:rsid w:val="00A72B78"/>
    <w:rsid w:val="00A73791"/>
    <w:rsid w:val="00A768DE"/>
    <w:rsid w:val="00A76BBA"/>
    <w:rsid w:val="00A803C4"/>
    <w:rsid w:val="00A83F62"/>
    <w:rsid w:val="00A8486A"/>
    <w:rsid w:val="00A8487C"/>
    <w:rsid w:val="00A8495E"/>
    <w:rsid w:val="00A84D52"/>
    <w:rsid w:val="00A85321"/>
    <w:rsid w:val="00A85A2A"/>
    <w:rsid w:val="00A85F2D"/>
    <w:rsid w:val="00A85FD5"/>
    <w:rsid w:val="00A87371"/>
    <w:rsid w:val="00A87A4D"/>
    <w:rsid w:val="00A924D6"/>
    <w:rsid w:val="00A927C1"/>
    <w:rsid w:val="00A93E19"/>
    <w:rsid w:val="00A94182"/>
    <w:rsid w:val="00A947D1"/>
    <w:rsid w:val="00A95509"/>
    <w:rsid w:val="00A958BD"/>
    <w:rsid w:val="00A95D68"/>
    <w:rsid w:val="00A95DB4"/>
    <w:rsid w:val="00A962C2"/>
    <w:rsid w:val="00A97D3E"/>
    <w:rsid w:val="00AA048E"/>
    <w:rsid w:val="00AA0553"/>
    <w:rsid w:val="00AA0596"/>
    <w:rsid w:val="00AA0900"/>
    <w:rsid w:val="00AA0A08"/>
    <w:rsid w:val="00AA1263"/>
    <w:rsid w:val="00AA246C"/>
    <w:rsid w:val="00AA4DE9"/>
    <w:rsid w:val="00AA5491"/>
    <w:rsid w:val="00AA6893"/>
    <w:rsid w:val="00AA6F6D"/>
    <w:rsid w:val="00AA76D4"/>
    <w:rsid w:val="00AB1879"/>
    <w:rsid w:val="00AB1899"/>
    <w:rsid w:val="00AB1DC2"/>
    <w:rsid w:val="00AB29C3"/>
    <w:rsid w:val="00AB49E5"/>
    <w:rsid w:val="00AB530F"/>
    <w:rsid w:val="00AB6126"/>
    <w:rsid w:val="00AB7342"/>
    <w:rsid w:val="00AC0BD4"/>
    <w:rsid w:val="00AC0CD8"/>
    <w:rsid w:val="00AC0E1F"/>
    <w:rsid w:val="00AC1E16"/>
    <w:rsid w:val="00AC68A7"/>
    <w:rsid w:val="00AD2370"/>
    <w:rsid w:val="00AD3BF5"/>
    <w:rsid w:val="00AD405B"/>
    <w:rsid w:val="00AD51D0"/>
    <w:rsid w:val="00AD54B5"/>
    <w:rsid w:val="00AD7B81"/>
    <w:rsid w:val="00AD7BAA"/>
    <w:rsid w:val="00AE1086"/>
    <w:rsid w:val="00AE19D9"/>
    <w:rsid w:val="00AE1EC3"/>
    <w:rsid w:val="00AE2D7A"/>
    <w:rsid w:val="00AE4D1E"/>
    <w:rsid w:val="00AE4E7E"/>
    <w:rsid w:val="00AE6CE3"/>
    <w:rsid w:val="00AE7520"/>
    <w:rsid w:val="00AF0B0A"/>
    <w:rsid w:val="00AF13E7"/>
    <w:rsid w:val="00AF143E"/>
    <w:rsid w:val="00AF15AB"/>
    <w:rsid w:val="00AF25F3"/>
    <w:rsid w:val="00AF3DD1"/>
    <w:rsid w:val="00AF6E48"/>
    <w:rsid w:val="00AF6EED"/>
    <w:rsid w:val="00AF737C"/>
    <w:rsid w:val="00AF75E3"/>
    <w:rsid w:val="00AF7B60"/>
    <w:rsid w:val="00B00176"/>
    <w:rsid w:val="00B01F74"/>
    <w:rsid w:val="00B0236B"/>
    <w:rsid w:val="00B03E78"/>
    <w:rsid w:val="00B041F3"/>
    <w:rsid w:val="00B04372"/>
    <w:rsid w:val="00B05943"/>
    <w:rsid w:val="00B0594A"/>
    <w:rsid w:val="00B1010F"/>
    <w:rsid w:val="00B118AE"/>
    <w:rsid w:val="00B11CB9"/>
    <w:rsid w:val="00B1219D"/>
    <w:rsid w:val="00B13923"/>
    <w:rsid w:val="00B13F5C"/>
    <w:rsid w:val="00B16CCE"/>
    <w:rsid w:val="00B21B68"/>
    <w:rsid w:val="00B22503"/>
    <w:rsid w:val="00B22F17"/>
    <w:rsid w:val="00B23F61"/>
    <w:rsid w:val="00B257DD"/>
    <w:rsid w:val="00B30DF5"/>
    <w:rsid w:val="00B30E12"/>
    <w:rsid w:val="00B3353E"/>
    <w:rsid w:val="00B33B32"/>
    <w:rsid w:val="00B3614B"/>
    <w:rsid w:val="00B36CA5"/>
    <w:rsid w:val="00B36F2B"/>
    <w:rsid w:val="00B4049B"/>
    <w:rsid w:val="00B41961"/>
    <w:rsid w:val="00B44268"/>
    <w:rsid w:val="00B46825"/>
    <w:rsid w:val="00B504D7"/>
    <w:rsid w:val="00B51C51"/>
    <w:rsid w:val="00B51D6B"/>
    <w:rsid w:val="00B51F82"/>
    <w:rsid w:val="00B534A3"/>
    <w:rsid w:val="00B54FD3"/>
    <w:rsid w:val="00B550EB"/>
    <w:rsid w:val="00B55A27"/>
    <w:rsid w:val="00B60662"/>
    <w:rsid w:val="00B628AE"/>
    <w:rsid w:val="00B62ED0"/>
    <w:rsid w:val="00B63688"/>
    <w:rsid w:val="00B64847"/>
    <w:rsid w:val="00B648A1"/>
    <w:rsid w:val="00B65C3E"/>
    <w:rsid w:val="00B66245"/>
    <w:rsid w:val="00B6664C"/>
    <w:rsid w:val="00B67C5E"/>
    <w:rsid w:val="00B70F0A"/>
    <w:rsid w:val="00B7220F"/>
    <w:rsid w:val="00B73E08"/>
    <w:rsid w:val="00B7468E"/>
    <w:rsid w:val="00B750D6"/>
    <w:rsid w:val="00B76933"/>
    <w:rsid w:val="00B770FB"/>
    <w:rsid w:val="00B77E1E"/>
    <w:rsid w:val="00B8135F"/>
    <w:rsid w:val="00B81FC5"/>
    <w:rsid w:val="00B82F3D"/>
    <w:rsid w:val="00B871DC"/>
    <w:rsid w:val="00B90851"/>
    <w:rsid w:val="00B90A45"/>
    <w:rsid w:val="00B90F40"/>
    <w:rsid w:val="00B910F9"/>
    <w:rsid w:val="00B91A12"/>
    <w:rsid w:val="00B91E6A"/>
    <w:rsid w:val="00B95A13"/>
    <w:rsid w:val="00B95A16"/>
    <w:rsid w:val="00B95C94"/>
    <w:rsid w:val="00B95ECD"/>
    <w:rsid w:val="00BA0418"/>
    <w:rsid w:val="00BA04B0"/>
    <w:rsid w:val="00BA0BDD"/>
    <w:rsid w:val="00BA42A7"/>
    <w:rsid w:val="00BA4D34"/>
    <w:rsid w:val="00BA64D2"/>
    <w:rsid w:val="00BA6787"/>
    <w:rsid w:val="00BA6F5A"/>
    <w:rsid w:val="00BA7842"/>
    <w:rsid w:val="00BB05D2"/>
    <w:rsid w:val="00BB0619"/>
    <w:rsid w:val="00BB1435"/>
    <w:rsid w:val="00BB14E4"/>
    <w:rsid w:val="00BB1986"/>
    <w:rsid w:val="00BB406E"/>
    <w:rsid w:val="00BB4EFB"/>
    <w:rsid w:val="00BB52CE"/>
    <w:rsid w:val="00BB5478"/>
    <w:rsid w:val="00BB561D"/>
    <w:rsid w:val="00BB6C03"/>
    <w:rsid w:val="00BB77FE"/>
    <w:rsid w:val="00BC03A3"/>
    <w:rsid w:val="00BC0A17"/>
    <w:rsid w:val="00BC0D5E"/>
    <w:rsid w:val="00BC0E84"/>
    <w:rsid w:val="00BC18EF"/>
    <w:rsid w:val="00BC37E7"/>
    <w:rsid w:val="00BC40E5"/>
    <w:rsid w:val="00BC5B16"/>
    <w:rsid w:val="00BC5FDB"/>
    <w:rsid w:val="00BC6306"/>
    <w:rsid w:val="00BC6C9A"/>
    <w:rsid w:val="00BC6CBF"/>
    <w:rsid w:val="00BD1417"/>
    <w:rsid w:val="00BD241A"/>
    <w:rsid w:val="00BD34F9"/>
    <w:rsid w:val="00BD3646"/>
    <w:rsid w:val="00BD3CB8"/>
    <w:rsid w:val="00BD529C"/>
    <w:rsid w:val="00BD5387"/>
    <w:rsid w:val="00BD6804"/>
    <w:rsid w:val="00BD7DBD"/>
    <w:rsid w:val="00BE0314"/>
    <w:rsid w:val="00BE050F"/>
    <w:rsid w:val="00BE07E8"/>
    <w:rsid w:val="00BE0C39"/>
    <w:rsid w:val="00BE1128"/>
    <w:rsid w:val="00BE1231"/>
    <w:rsid w:val="00BE4E20"/>
    <w:rsid w:val="00BE5A5E"/>
    <w:rsid w:val="00BE6866"/>
    <w:rsid w:val="00BF04AD"/>
    <w:rsid w:val="00BF0CEA"/>
    <w:rsid w:val="00BF3959"/>
    <w:rsid w:val="00BF55A5"/>
    <w:rsid w:val="00BF7672"/>
    <w:rsid w:val="00BF7DB5"/>
    <w:rsid w:val="00C003F7"/>
    <w:rsid w:val="00C004C2"/>
    <w:rsid w:val="00C00D50"/>
    <w:rsid w:val="00C00EFB"/>
    <w:rsid w:val="00C02AC1"/>
    <w:rsid w:val="00C04158"/>
    <w:rsid w:val="00C06083"/>
    <w:rsid w:val="00C06771"/>
    <w:rsid w:val="00C06809"/>
    <w:rsid w:val="00C06C9E"/>
    <w:rsid w:val="00C11214"/>
    <w:rsid w:val="00C156F3"/>
    <w:rsid w:val="00C160C7"/>
    <w:rsid w:val="00C16548"/>
    <w:rsid w:val="00C16A09"/>
    <w:rsid w:val="00C17C62"/>
    <w:rsid w:val="00C2104D"/>
    <w:rsid w:val="00C21E5E"/>
    <w:rsid w:val="00C21EC9"/>
    <w:rsid w:val="00C2455C"/>
    <w:rsid w:val="00C25037"/>
    <w:rsid w:val="00C250F0"/>
    <w:rsid w:val="00C25749"/>
    <w:rsid w:val="00C26AB2"/>
    <w:rsid w:val="00C27D8B"/>
    <w:rsid w:val="00C30AF6"/>
    <w:rsid w:val="00C32972"/>
    <w:rsid w:val="00C32B20"/>
    <w:rsid w:val="00C351A8"/>
    <w:rsid w:val="00C378F7"/>
    <w:rsid w:val="00C404F0"/>
    <w:rsid w:val="00C405D9"/>
    <w:rsid w:val="00C427F2"/>
    <w:rsid w:val="00C44C2E"/>
    <w:rsid w:val="00C46FA1"/>
    <w:rsid w:val="00C5014F"/>
    <w:rsid w:val="00C512D9"/>
    <w:rsid w:val="00C54810"/>
    <w:rsid w:val="00C54F51"/>
    <w:rsid w:val="00C56A2E"/>
    <w:rsid w:val="00C5788A"/>
    <w:rsid w:val="00C629BD"/>
    <w:rsid w:val="00C62E54"/>
    <w:rsid w:val="00C64A42"/>
    <w:rsid w:val="00C6585F"/>
    <w:rsid w:val="00C66380"/>
    <w:rsid w:val="00C6639D"/>
    <w:rsid w:val="00C66B0A"/>
    <w:rsid w:val="00C67A40"/>
    <w:rsid w:val="00C70FF4"/>
    <w:rsid w:val="00C71D4D"/>
    <w:rsid w:val="00C73418"/>
    <w:rsid w:val="00C755A9"/>
    <w:rsid w:val="00C77F0F"/>
    <w:rsid w:val="00C84215"/>
    <w:rsid w:val="00C845C4"/>
    <w:rsid w:val="00C84A4A"/>
    <w:rsid w:val="00C85F88"/>
    <w:rsid w:val="00C912D5"/>
    <w:rsid w:val="00C915ED"/>
    <w:rsid w:val="00C93FE2"/>
    <w:rsid w:val="00C947B9"/>
    <w:rsid w:val="00C95F79"/>
    <w:rsid w:val="00CA02DD"/>
    <w:rsid w:val="00CA08E3"/>
    <w:rsid w:val="00CA0A78"/>
    <w:rsid w:val="00CA1B0F"/>
    <w:rsid w:val="00CA2E96"/>
    <w:rsid w:val="00CA343F"/>
    <w:rsid w:val="00CA3CE5"/>
    <w:rsid w:val="00CA48D6"/>
    <w:rsid w:val="00CA5EE7"/>
    <w:rsid w:val="00CA5F15"/>
    <w:rsid w:val="00CA6185"/>
    <w:rsid w:val="00CA61DC"/>
    <w:rsid w:val="00CA6200"/>
    <w:rsid w:val="00CA7403"/>
    <w:rsid w:val="00CB0557"/>
    <w:rsid w:val="00CB09B2"/>
    <w:rsid w:val="00CB0F45"/>
    <w:rsid w:val="00CB1AA9"/>
    <w:rsid w:val="00CB1DFD"/>
    <w:rsid w:val="00CB55B6"/>
    <w:rsid w:val="00CB7BED"/>
    <w:rsid w:val="00CC11A7"/>
    <w:rsid w:val="00CC7C26"/>
    <w:rsid w:val="00CC7EEC"/>
    <w:rsid w:val="00CD0157"/>
    <w:rsid w:val="00CD06E2"/>
    <w:rsid w:val="00CD243E"/>
    <w:rsid w:val="00CD2B95"/>
    <w:rsid w:val="00CD5236"/>
    <w:rsid w:val="00CD53B4"/>
    <w:rsid w:val="00CD6232"/>
    <w:rsid w:val="00CD643A"/>
    <w:rsid w:val="00CD6557"/>
    <w:rsid w:val="00CD671E"/>
    <w:rsid w:val="00CD6E5B"/>
    <w:rsid w:val="00CD7610"/>
    <w:rsid w:val="00CE1704"/>
    <w:rsid w:val="00CE2AF1"/>
    <w:rsid w:val="00CE333B"/>
    <w:rsid w:val="00CE7D7F"/>
    <w:rsid w:val="00CE7E1B"/>
    <w:rsid w:val="00CF3AA6"/>
    <w:rsid w:val="00CF3B8D"/>
    <w:rsid w:val="00CF402D"/>
    <w:rsid w:val="00CF5D6F"/>
    <w:rsid w:val="00D00183"/>
    <w:rsid w:val="00D00272"/>
    <w:rsid w:val="00D01C0E"/>
    <w:rsid w:val="00D0351F"/>
    <w:rsid w:val="00D06C7F"/>
    <w:rsid w:val="00D0771D"/>
    <w:rsid w:val="00D1640F"/>
    <w:rsid w:val="00D17806"/>
    <w:rsid w:val="00D20A37"/>
    <w:rsid w:val="00D21048"/>
    <w:rsid w:val="00D21585"/>
    <w:rsid w:val="00D21F19"/>
    <w:rsid w:val="00D228AF"/>
    <w:rsid w:val="00D22AEA"/>
    <w:rsid w:val="00D234E6"/>
    <w:rsid w:val="00D24F50"/>
    <w:rsid w:val="00D26281"/>
    <w:rsid w:val="00D2630E"/>
    <w:rsid w:val="00D267DE"/>
    <w:rsid w:val="00D269BC"/>
    <w:rsid w:val="00D270B6"/>
    <w:rsid w:val="00D27920"/>
    <w:rsid w:val="00D27D21"/>
    <w:rsid w:val="00D30F02"/>
    <w:rsid w:val="00D320E0"/>
    <w:rsid w:val="00D35900"/>
    <w:rsid w:val="00D404FD"/>
    <w:rsid w:val="00D413D1"/>
    <w:rsid w:val="00D41B03"/>
    <w:rsid w:val="00D43139"/>
    <w:rsid w:val="00D4324B"/>
    <w:rsid w:val="00D456E6"/>
    <w:rsid w:val="00D467F5"/>
    <w:rsid w:val="00D46DB8"/>
    <w:rsid w:val="00D50FE8"/>
    <w:rsid w:val="00D51760"/>
    <w:rsid w:val="00D51952"/>
    <w:rsid w:val="00D5333F"/>
    <w:rsid w:val="00D535C4"/>
    <w:rsid w:val="00D54EA0"/>
    <w:rsid w:val="00D56498"/>
    <w:rsid w:val="00D5788C"/>
    <w:rsid w:val="00D6142D"/>
    <w:rsid w:val="00D61778"/>
    <w:rsid w:val="00D61AAC"/>
    <w:rsid w:val="00D626F5"/>
    <w:rsid w:val="00D6305D"/>
    <w:rsid w:val="00D6307A"/>
    <w:rsid w:val="00D63616"/>
    <w:rsid w:val="00D640B2"/>
    <w:rsid w:val="00D67B6F"/>
    <w:rsid w:val="00D70288"/>
    <w:rsid w:val="00D705CD"/>
    <w:rsid w:val="00D72DBF"/>
    <w:rsid w:val="00D77B70"/>
    <w:rsid w:val="00D81BFD"/>
    <w:rsid w:val="00D82DA6"/>
    <w:rsid w:val="00D82E77"/>
    <w:rsid w:val="00D906A7"/>
    <w:rsid w:val="00D921B2"/>
    <w:rsid w:val="00D9258D"/>
    <w:rsid w:val="00D9673E"/>
    <w:rsid w:val="00D96AB3"/>
    <w:rsid w:val="00D97E9B"/>
    <w:rsid w:val="00DA06B8"/>
    <w:rsid w:val="00DA1091"/>
    <w:rsid w:val="00DA36DC"/>
    <w:rsid w:val="00DA3CF7"/>
    <w:rsid w:val="00DA4349"/>
    <w:rsid w:val="00DA5390"/>
    <w:rsid w:val="00DA6EF6"/>
    <w:rsid w:val="00DA71D6"/>
    <w:rsid w:val="00DA7467"/>
    <w:rsid w:val="00DA76A1"/>
    <w:rsid w:val="00DB1552"/>
    <w:rsid w:val="00DB2CFA"/>
    <w:rsid w:val="00DC02F2"/>
    <w:rsid w:val="00DC1090"/>
    <w:rsid w:val="00DC11BB"/>
    <w:rsid w:val="00DC2482"/>
    <w:rsid w:val="00DC2816"/>
    <w:rsid w:val="00DC2CF9"/>
    <w:rsid w:val="00DC31C6"/>
    <w:rsid w:val="00DC5549"/>
    <w:rsid w:val="00DC5766"/>
    <w:rsid w:val="00DC5825"/>
    <w:rsid w:val="00DC6BC9"/>
    <w:rsid w:val="00DC7C25"/>
    <w:rsid w:val="00DD3194"/>
    <w:rsid w:val="00DD31DB"/>
    <w:rsid w:val="00DD36F2"/>
    <w:rsid w:val="00DD541F"/>
    <w:rsid w:val="00DD7630"/>
    <w:rsid w:val="00DE4698"/>
    <w:rsid w:val="00DF0091"/>
    <w:rsid w:val="00DF1431"/>
    <w:rsid w:val="00DF1B56"/>
    <w:rsid w:val="00DF22E1"/>
    <w:rsid w:val="00DF2745"/>
    <w:rsid w:val="00DF46C9"/>
    <w:rsid w:val="00DF77DF"/>
    <w:rsid w:val="00DF7F09"/>
    <w:rsid w:val="00E00A8A"/>
    <w:rsid w:val="00E02225"/>
    <w:rsid w:val="00E056CE"/>
    <w:rsid w:val="00E060ED"/>
    <w:rsid w:val="00E12303"/>
    <w:rsid w:val="00E12576"/>
    <w:rsid w:val="00E15C66"/>
    <w:rsid w:val="00E15DCE"/>
    <w:rsid w:val="00E174CB"/>
    <w:rsid w:val="00E21006"/>
    <w:rsid w:val="00E221EF"/>
    <w:rsid w:val="00E237D1"/>
    <w:rsid w:val="00E26AC3"/>
    <w:rsid w:val="00E2739B"/>
    <w:rsid w:val="00E326E9"/>
    <w:rsid w:val="00E33C8A"/>
    <w:rsid w:val="00E372EF"/>
    <w:rsid w:val="00E4080D"/>
    <w:rsid w:val="00E40ADF"/>
    <w:rsid w:val="00E41320"/>
    <w:rsid w:val="00E43ACD"/>
    <w:rsid w:val="00E43FD7"/>
    <w:rsid w:val="00E46B4B"/>
    <w:rsid w:val="00E51E1D"/>
    <w:rsid w:val="00E521D1"/>
    <w:rsid w:val="00E52C6D"/>
    <w:rsid w:val="00E52E6B"/>
    <w:rsid w:val="00E561FE"/>
    <w:rsid w:val="00E56842"/>
    <w:rsid w:val="00E61FA0"/>
    <w:rsid w:val="00E63209"/>
    <w:rsid w:val="00E67855"/>
    <w:rsid w:val="00E67E78"/>
    <w:rsid w:val="00E707BF"/>
    <w:rsid w:val="00E70EE8"/>
    <w:rsid w:val="00E7238E"/>
    <w:rsid w:val="00E72AEA"/>
    <w:rsid w:val="00E733D7"/>
    <w:rsid w:val="00E757F2"/>
    <w:rsid w:val="00E75896"/>
    <w:rsid w:val="00E77217"/>
    <w:rsid w:val="00E77F0F"/>
    <w:rsid w:val="00E810A1"/>
    <w:rsid w:val="00E81759"/>
    <w:rsid w:val="00E8238D"/>
    <w:rsid w:val="00E829F3"/>
    <w:rsid w:val="00E82E7A"/>
    <w:rsid w:val="00E83AEE"/>
    <w:rsid w:val="00E863FD"/>
    <w:rsid w:val="00E86E29"/>
    <w:rsid w:val="00E86FA7"/>
    <w:rsid w:val="00E87815"/>
    <w:rsid w:val="00E903B1"/>
    <w:rsid w:val="00E90F55"/>
    <w:rsid w:val="00E91897"/>
    <w:rsid w:val="00E91B08"/>
    <w:rsid w:val="00E91DF3"/>
    <w:rsid w:val="00E928A4"/>
    <w:rsid w:val="00E93689"/>
    <w:rsid w:val="00E943A9"/>
    <w:rsid w:val="00E96FEF"/>
    <w:rsid w:val="00E97F40"/>
    <w:rsid w:val="00EA0EF2"/>
    <w:rsid w:val="00EA16B1"/>
    <w:rsid w:val="00EA22AC"/>
    <w:rsid w:val="00EA2645"/>
    <w:rsid w:val="00EA26DC"/>
    <w:rsid w:val="00EA3545"/>
    <w:rsid w:val="00EA6599"/>
    <w:rsid w:val="00EA79AD"/>
    <w:rsid w:val="00EA7EAE"/>
    <w:rsid w:val="00EB06A0"/>
    <w:rsid w:val="00EB18A4"/>
    <w:rsid w:val="00EB1E0A"/>
    <w:rsid w:val="00EB54C6"/>
    <w:rsid w:val="00EB628A"/>
    <w:rsid w:val="00EC05B7"/>
    <w:rsid w:val="00EC0D87"/>
    <w:rsid w:val="00EC12D7"/>
    <w:rsid w:val="00EC3CCC"/>
    <w:rsid w:val="00EC3D06"/>
    <w:rsid w:val="00EC48D2"/>
    <w:rsid w:val="00EC5FEE"/>
    <w:rsid w:val="00EC6D41"/>
    <w:rsid w:val="00EC70AF"/>
    <w:rsid w:val="00EC7EAC"/>
    <w:rsid w:val="00ED183D"/>
    <w:rsid w:val="00ED22A6"/>
    <w:rsid w:val="00ED33C3"/>
    <w:rsid w:val="00ED4105"/>
    <w:rsid w:val="00ED4C8C"/>
    <w:rsid w:val="00ED5036"/>
    <w:rsid w:val="00ED50B7"/>
    <w:rsid w:val="00ED756A"/>
    <w:rsid w:val="00ED7577"/>
    <w:rsid w:val="00EE1ECB"/>
    <w:rsid w:val="00EE304D"/>
    <w:rsid w:val="00EE478D"/>
    <w:rsid w:val="00EE631A"/>
    <w:rsid w:val="00EE6570"/>
    <w:rsid w:val="00EF0146"/>
    <w:rsid w:val="00EF03F2"/>
    <w:rsid w:val="00EF0A2C"/>
    <w:rsid w:val="00EF1C02"/>
    <w:rsid w:val="00EF33A0"/>
    <w:rsid w:val="00EF3754"/>
    <w:rsid w:val="00EF44AC"/>
    <w:rsid w:val="00EF4FA3"/>
    <w:rsid w:val="00F039C3"/>
    <w:rsid w:val="00F050D0"/>
    <w:rsid w:val="00F10959"/>
    <w:rsid w:val="00F11696"/>
    <w:rsid w:val="00F11765"/>
    <w:rsid w:val="00F138B8"/>
    <w:rsid w:val="00F16FC4"/>
    <w:rsid w:val="00F215D5"/>
    <w:rsid w:val="00F2177F"/>
    <w:rsid w:val="00F23403"/>
    <w:rsid w:val="00F25927"/>
    <w:rsid w:val="00F267F9"/>
    <w:rsid w:val="00F2706A"/>
    <w:rsid w:val="00F270DB"/>
    <w:rsid w:val="00F275AE"/>
    <w:rsid w:val="00F31719"/>
    <w:rsid w:val="00F31BD6"/>
    <w:rsid w:val="00F3215D"/>
    <w:rsid w:val="00F33C7A"/>
    <w:rsid w:val="00F37D24"/>
    <w:rsid w:val="00F40347"/>
    <w:rsid w:val="00F40F4F"/>
    <w:rsid w:val="00F411D6"/>
    <w:rsid w:val="00F41ADD"/>
    <w:rsid w:val="00F41BB2"/>
    <w:rsid w:val="00F4390F"/>
    <w:rsid w:val="00F44770"/>
    <w:rsid w:val="00F463E7"/>
    <w:rsid w:val="00F4742B"/>
    <w:rsid w:val="00F50107"/>
    <w:rsid w:val="00F509AB"/>
    <w:rsid w:val="00F50EC3"/>
    <w:rsid w:val="00F52517"/>
    <w:rsid w:val="00F52D52"/>
    <w:rsid w:val="00F567AB"/>
    <w:rsid w:val="00F57BFB"/>
    <w:rsid w:val="00F62793"/>
    <w:rsid w:val="00F64E12"/>
    <w:rsid w:val="00F65806"/>
    <w:rsid w:val="00F671E6"/>
    <w:rsid w:val="00F678D8"/>
    <w:rsid w:val="00F67F38"/>
    <w:rsid w:val="00F72F47"/>
    <w:rsid w:val="00F75EA9"/>
    <w:rsid w:val="00F7794F"/>
    <w:rsid w:val="00F8090A"/>
    <w:rsid w:val="00F81CA7"/>
    <w:rsid w:val="00F8226E"/>
    <w:rsid w:val="00F823CD"/>
    <w:rsid w:val="00F83913"/>
    <w:rsid w:val="00F8611B"/>
    <w:rsid w:val="00F87F2F"/>
    <w:rsid w:val="00F90606"/>
    <w:rsid w:val="00F91CCD"/>
    <w:rsid w:val="00F9251F"/>
    <w:rsid w:val="00F9345F"/>
    <w:rsid w:val="00F9436D"/>
    <w:rsid w:val="00F94B45"/>
    <w:rsid w:val="00F94D70"/>
    <w:rsid w:val="00F9561C"/>
    <w:rsid w:val="00F95A37"/>
    <w:rsid w:val="00F966ED"/>
    <w:rsid w:val="00F976B3"/>
    <w:rsid w:val="00F97702"/>
    <w:rsid w:val="00FA0764"/>
    <w:rsid w:val="00FA0D54"/>
    <w:rsid w:val="00FA1611"/>
    <w:rsid w:val="00FA1F4C"/>
    <w:rsid w:val="00FA49EE"/>
    <w:rsid w:val="00FA5FCC"/>
    <w:rsid w:val="00FA6942"/>
    <w:rsid w:val="00FB03F3"/>
    <w:rsid w:val="00FB0463"/>
    <w:rsid w:val="00FB0D7B"/>
    <w:rsid w:val="00FB285E"/>
    <w:rsid w:val="00FB3696"/>
    <w:rsid w:val="00FB4B62"/>
    <w:rsid w:val="00FC0694"/>
    <w:rsid w:val="00FC0FD9"/>
    <w:rsid w:val="00FC1BA7"/>
    <w:rsid w:val="00FC1DF8"/>
    <w:rsid w:val="00FC1EE1"/>
    <w:rsid w:val="00FC43F4"/>
    <w:rsid w:val="00FC4C1F"/>
    <w:rsid w:val="00FC582A"/>
    <w:rsid w:val="00FC70F0"/>
    <w:rsid w:val="00FD302B"/>
    <w:rsid w:val="00FD3F65"/>
    <w:rsid w:val="00FD439A"/>
    <w:rsid w:val="00FD4AEB"/>
    <w:rsid w:val="00FD7335"/>
    <w:rsid w:val="00FE02A3"/>
    <w:rsid w:val="00FE0638"/>
    <w:rsid w:val="00FE2140"/>
    <w:rsid w:val="00FE42C3"/>
    <w:rsid w:val="00FE57A6"/>
    <w:rsid w:val="00FE5F2D"/>
    <w:rsid w:val="00FE5FF2"/>
    <w:rsid w:val="00FE66E4"/>
    <w:rsid w:val="00FE6F11"/>
    <w:rsid w:val="00FF1DD9"/>
    <w:rsid w:val="00FF3030"/>
    <w:rsid w:val="00FF3C0C"/>
    <w:rsid w:val="00FF4468"/>
    <w:rsid w:val="00FF4543"/>
    <w:rsid w:val="00FF7278"/>
    <w:rsid w:val="00FF7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0FF236"/>
  <w15:chartTrackingRefBased/>
  <w15:docId w15:val="{8411960E-581B-4B9F-8A35-E8727F71A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E2066"/>
    <w:pPr>
      <w:spacing w:after="0" w:line="240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E2066"/>
    <w:pPr>
      <w:keepNext/>
      <w:keepLines/>
      <w:spacing w:before="120" w:after="120"/>
      <w:outlineLvl w:val="0"/>
    </w:pPr>
    <w:rPr>
      <w:rFonts w:eastAsiaTheme="majorEastAsia" w:cstheme="majorBidi"/>
      <w:b/>
      <w:color w:val="2F5496" w:themeColor="accent1" w:themeShade="BF"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8E2066"/>
    <w:pPr>
      <w:keepNext/>
      <w:keepLines/>
      <w:spacing w:before="120" w:after="60"/>
      <w:outlineLvl w:val="1"/>
    </w:pPr>
    <w:rPr>
      <w:rFonts w:eastAsiaTheme="majorEastAsia" w:cstheme="majorBidi"/>
      <w:b/>
      <w:color w:val="2F5496" w:themeColor="accent1" w:themeShade="BF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2066"/>
    <w:rPr>
      <w:rFonts w:eastAsiaTheme="majorEastAsia" w:cstheme="majorBidi"/>
      <w:b/>
      <w:color w:val="2F5496" w:themeColor="accent1" w:themeShade="BF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E2066"/>
    <w:rPr>
      <w:rFonts w:eastAsiaTheme="majorEastAsia" w:cstheme="majorBidi"/>
      <w:b/>
      <w:color w:val="2F5496" w:themeColor="accent1" w:themeShade="BF"/>
      <w:sz w:val="24"/>
      <w:szCs w:val="26"/>
    </w:rPr>
  </w:style>
  <w:style w:type="paragraph" w:styleId="ListParagraph">
    <w:name w:val="List Paragraph"/>
    <w:basedOn w:val="Normal"/>
    <w:uiPriority w:val="34"/>
    <w:qFormat/>
    <w:rsid w:val="00B16CC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B05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058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60B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0B2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0B2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0B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0B2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mments" Target="comments.xm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Ellis</dc:creator>
  <cp:keywords/>
  <dc:description/>
  <cp:lastModifiedBy>Alexandra Ellis</cp:lastModifiedBy>
  <cp:revision>3</cp:revision>
  <cp:lastPrinted>2020-02-06T13:28:00Z</cp:lastPrinted>
  <dcterms:created xsi:type="dcterms:W3CDTF">2020-02-07T17:48:00Z</dcterms:created>
  <dcterms:modified xsi:type="dcterms:W3CDTF">2020-02-07T18:21:00Z</dcterms:modified>
</cp:coreProperties>
</file>